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3BD6" w14:textId="77777777" w:rsidR="001F6B67" w:rsidRPr="005E3D07" w:rsidRDefault="001F6B67" w:rsidP="005E0AE9">
      <w:pPr>
        <w:spacing w:after="0" w:line="240" w:lineRule="auto"/>
        <w:jc w:val="center"/>
        <w:rPr>
          <w:rFonts w:cs="Calibri"/>
          <w:b/>
          <w:sz w:val="24"/>
          <w:szCs w:val="24"/>
        </w:rPr>
      </w:pPr>
      <w:r w:rsidRPr="005E3D07">
        <w:rPr>
          <w:rFonts w:cs="Calibri"/>
          <w:b/>
          <w:sz w:val="24"/>
          <w:szCs w:val="24"/>
        </w:rPr>
        <w:t>LISTA DE VERIFICAÇÃO</w:t>
      </w:r>
    </w:p>
    <w:p w14:paraId="5B393F88" w14:textId="5CABF2CE" w:rsidR="003C4C82" w:rsidRPr="005E3D07" w:rsidDel="00A6280F" w:rsidRDefault="003C4C82" w:rsidP="00A6280F">
      <w:pPr>
        <w:spacing w:after="0" w:line="240" w:lineRule="auto"/>
        <w:jc w:val="center"/>
        <w:rPr>
          <w:del w:id="0" w:author="Pedro Gurkevicz Ribeiro" w:date="2024-06-24T13:22:00Z"/>
          <w:rFonts w:cs="Calibri"/>
          <w:sz w:val="24"/>
          <w:szCs w:val="24"/>
        </w:rPr>
      </w:pPr>
      <w:r w:rsidRPr="005E3D07">
        <w:rPr>
          <w:rFonts w:cs="Calibri"/>
          <w:sz w:val="24"/>
          <w:szCs w:val="24"/>
        </w:rPr>
        <w:t>(Contratação de soluções de Tecnologia da Informação e Comunicação - TIC)</w:t>
      </w:r>
      <w:ins w:id="1" w:author="Pedro Gurkevicz Ribeiro" w:date="2024-06-24T13:22:00Z">
        <w:r w:rsidR="00A6280F" w:rsidRPr="005E3D07" w:rsidDel="00A6280F">
          <w:rPr>
            <w:rFonts w:cs="Calibri"/>
            <w:sz w:val="24"/>
            <w:szCs w:val="24"/>
          </w:rPr>
          <w:t xml:space="preserve"> </w:t>
        </w:r>
      </w:ins>
    </w:p>
    <w:p w14:paraId="0B3E0E2D" w14:textId="3E9583E2" w:rsidR="00972A03" w:rsidRDefault="00972A03" w:rsidP="00A6280F">
      <w:pPr>
        <w:spacing w:after="0" w:line="240" w:lineRule="auto"/>
        <w:jc w:val="both"/>
        <w:rPr>
          <w:rFonts w:cs="Calibri"/>
          <w:sz w:val="24"/>
          <w:szCs w:val="24"/>
        </w:rPr>
      </w:pPr>
    </w:p>
    <w:p w14:paraId="08F15936" w14:textId="77777777" w:rsidR="00A6280F" w:rsidRPr="005E3D07" w:rsidRDefault="00A6280F" w:rsidP="00A6280F">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972A03" w:rsidRPr="005E3D07" w14:paraId="0AD1819F" w14:textId="77777777" w:rsidTr="008D6B5D">
        <w:trPr>
          <w:jc w:val="center"/>
        </w:trPr>
        <w:tc>
          <w:tcPr>
            <w:tcW w:w="5592" w:type="dxa"/>
            <w:shd w:val="clear" w:color="auto" w:fill="FFFF99"/>
            <w:vAlign w:val="center"/>
          </w:tcPr>
          <w:p w14:paraId="66B28533" w14:textId="77777777" w:rsidR="005B10E6" w:rsidRPr="005E3D07" w:rsidRDefault="005B10E6" w:rsidP="005E0AE9">
            <w:pPr>
              <w:jc w:val="center"/>
              <w:rPr>
                <w:rFonts w:cs="Calibri"/>
                <w:b/>
                <w:bCs/>
                <w:sz w:val="24"/>
                <w:szCs w:val="24"/>
              </w:rPr>
            </w:pPr>
            <w:r w:rsidRPr="005E3D07">
              <w:rPr>
                <w:rFonts w:cs="Calibri"/>
                <w:b/>
                <w:bCs/>
                <w:sz w:val="24"/>
                <w:szCs w:val="24"/>
              </w:rPr>
              <w:t xml:space="preserve">VERIFICAÇÃO </w:t>
            </w:r>
            <w:r w:rsidRPr="005E3D07">
              <w:rPr>
                <w:rFonts w:cs="Calibri"/>
                <w:b/>
                <w:bCs/>
                <w:sz w:val="24"/>
                <w:szCs w:val="24"/>
                <w:u w:val="single"/>
              </w:rPr>
              <w:t>COMUM</w:t>
            </w:r>
            <w:r w:rsidRPr="005E3D07">
              <w:rPr>
                <w:rFonts w:cs="Calibri"/>
                <w:b/>
                <w:bCs/>
                <w:sz w:val="24"/>
                <w:szCs w:val="24"/>
              </w:rPr>
              <w:t xml:space="preserve"> A TODAS AS CONTRATAÇÕES DE SOLUÇÃO DE TIC</w:t>
            </w:r>
          </w:p>
          <w:p w14:paraId="69ACDFD9" w14:textId="77777777" w:rsidR="00972A03" w:rsidRPr="005E3D07" w:rsidRDefault="00972A03" w:rsidP="005E0AE9">
            <w:pPr>
              <w:autoSpaceDE w:val="0"/>
              <w:autoSpaceDN w:val="0"/>
              <w:adjustRightInd w:val="0"/>
              <w:rPr>
                <w:rFonts w:cs="Calibri"/>
                <w:sz w:val="24"/>
                <w:szCs w:val="24"/>
              </w:rPr>
            </w:pPr>
          </w:p>
        </w:tc>
        <w:tc>
          <w:tcPr>
            <w:tcW w:w="2064" w:type="dxa"/>
            <w:shd w:val="clear" w:color="auto" w:fill="FFFF99"/>
            <w:vAlign w:val="center"/>
          </w:tcPr>
          <w:p w14:paraId="28147E5F" w14:textId="77777777" w:rsidR="00972A03" w:rsidRPr="005E3D07" w:rsidRDefault="00972A03"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3540C3A0" w14:textId="77777777" w:rsidR="00972A03" w:rsidRPr="005E3D07" w:rsidRDefault="00972A03" w:rsidP="005E0AE9">
            <w:pPr>
              <w:autoSpaceDE w:val="0"/>
              <w:autoSpaceDN w:val="0"/>
              <w:adjustRightInd w:val="0"/>
              <w:jc w:val="center"/>
              <w:rPr>
                <w:rFonts w:cs="Calibri"/>
                <w:sz w:val="24"/>
                <w:szCs w:val="24"/>
              </w:rPr>
            </w:pPr>
          </w:p>
        </w:tc>
        <w:tc>
          <w:tcPr>
            <w:tcW w:w="1842" w:type="dxa"/>
            <w:shd w:val="clear" w:color="auto" w:fill="FFFF99"/>
            <w:vAlign w:val="center"/>
          </w:tcPr>
          <w:p w14:paraId="109DA50C" w14:textId="77777777" w:rsidR="00972A03" w:rsidRPr="005E3D07" w:rsidRDefault="00972A03"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C33FA11" w14:textId="77777777" w:rsidTr="303C24C7">
        <w:trPr>
          <w:jc w:val="center"/>
        </w:trPr>
        <w:tc>
          <w:tcPr>
            <w:tcW w:w="5592" w:type="dxa"/>
            <w:shd w:val="clear" w:color="auto" w:fill="FFFFFF" w:themeFill="background1"/>
          </w:tcPr>
          <w:p w14:paraId="22667672" w14:textId="77777777" w:rsidR="00B76511" w:rsidRPr="005E3D07" w:rsidRDefault="00B76511" w:rsidP="00B76511">
            <w:pPr>
              <w:jc w:val="both"/>
              <w:rPr>
                <w:rFonts w:cs="Calibri"/>
                <w:sz w:val="24"/>
                <w:szCs w:val="24"/>
              </w:rPr>
            </w:pPr>
            <w:r w:rsidRPr="005E3D07">
              <w:rPr>
                <w:rFonts w:cs="Calibri"/>
                <w:bCs/>
                <w:sz w:val="24"/>
                <w:szCs w:val="24"/>
              </w:rPr>
              <w:t>Houve abertura de processo administrativo?</w:t>
            </w:r>
            <w:r w:rsidRPr="005E3D07">
              <w:rPr>
                <w:rStyle w:val="Refdenotadefim"/>
                <w:rFonts w:cs="Calibri"/>
                <w:bCs/>
                <w:sz w:val="24"/>
                <w:szCs w:val="24"/>
              </w:rPr>
              <w:endnoteReference w:id="2"/>
            </w:r>
          </w:p>
        </w:tc>
        <w:sdt>
          <w:sdtPr>
            <w:rPr>
              <w:rFonts w:cstheme="minorHAnsi"/>
              <w:sz w:val="24"/>
              <w:szCs w:val="24"/>
            </w:rPr>
            <w:id w:val="-735320654"/>
            <w:placeholder>
              <w:docPart w:val="5CCE1BDA96F240FB948D74DC0954A36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FDACA68" w14:textId="2FD90C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793CD3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8A65DB9" w14:textId="77777777" w:rsidTr="303C24C7">
        <w:trPr>
          <w:jc w:val="center"/>
        </w:trPr>
        <w:tc>
          <w:tcPr>
            <w:tcW w:w="5592" w:type="dxa"/>
            <w:shd w:val="clear" w:color="auto" w:fill="FFFFFF" w:themeFill="background1"/>
          </w:tcPr>
          <w:p w14:paraId="110D1E2B" w14:textId="77777777" w:rsidR="00B76511" w:rsidRPr="005E3D07" w:rsidRDefault="00B76511" w:rsidP="00B76511">
            <w:pPr>
              <w:rPr>
                <w:rFonts w:cs="Calibri"/>
                <w:bCs/>
                <w:sz w:val="24"/>
                <w:szCs w:val="24"/>
              </w:rPr>
            </w:pPr>
            <w:r w:rsidRPr="005E3D07">
              <w:rPr>
                <w:rFonts w:cs="Calibri"/>
                <w:bCs/>
                <w:sz w:val="24"/>
                <w:szCs w:val="24"/>
              </w:rPr>
              <w:t>Foi adotada a forma eletrônica para o processo administrativo ou, caso adotada forma em papel, houve a devida justificativa?</w:t>
            </w:r>
            <w:r w:rsidRPr="005E3D07">
              <w:rPr>
                <w:rStyle w:val="Refdenotadefim"/>
                <w:rFonts w:cs="Calibri"/>
                <w:bCs/>
                <w:sz w:val="24"/>
                <w:szCs w:val="24"/>
              </w:rPr>
              <w:endnoteReference w:id="3"/>
            </w:r>
          </w:p>
        </w:tc>
        <w:sdt>
          <w:sdtPr>
            <w:rPr>
              <w:rFonts w:cstheme="minorHAnsi"/>
              <w:sz w:val="24"/>
              <w:szCs w:val="24"/>
            </w:rPr>
            <w:id w:val="2142067510"/>
            <w:placeholder>
              <w:docPart w:val="AF629CA634A3460292BD514D9806A52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F4B0FBE" w14:textId="120ABC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A7C7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2EF743" w14:textId="77777777" w:rsidTr="303C24C7">
        <w:trPr>
          <w:jc w:val="center"/>
        </w:trPr>
        <w:tc>
          <w:tcPr>
            <w:tcW w:w="5592" w:type="dxa"/>
            <w:shd w:val="clear" w:color="auto" w:fill="FFFFFF" w:themeFill="background1"/>
          </w:tcPr>
          <w:p w14:paraId="516667A9" w14:textId="6F475474" w:rsidR="00B76511" w:rsidRPr="005E3D07" w:rsidRDefault="00B76511" w:rsidP="00B76511">
            <w:pPr>
              <w:rPr>
                <w:rFonts w:cs="Calibri"/>
                <w:bCs/>
                <w:sz w:val="24"/>
                <w:szCs w:val="24"/>
              </w:rPr>
            </w:pPr>
            <w:r w:rsidRPr="005E3D07">
              <w:rPr>
                <w:rFonts w:cs="Calibri"/>
                <w:bCs/>
                <w:sz w:val="24"/>
                <w:szCs w:val="24"/>
              </w:rPr>
              <w:t>A autoridade competente designou os agentes públicos responsáveis pelo desempenho das funções essenciais à contratação?</w:t>
            </w:r>
            <w:r w:rsidRPr="005E3D07">
              <w:rPr>
                <w:rStyle w:val="Refdenotadefim"/>
                <w:rFonts w:cs="Calibri"/>
                <w:bCs/>
                <w:sz w:val="24"/>
                <w:szCs w:val="24"/>
              </w:rPr>
              <w:endnoteReference w:id="4"/>
            </w:r>
          </w:p>
        </w:tc>
        <w:sdt>
          <w:sdtPr>
            <w:rPr>
              <w:rFonts w:cstheme="minorHAnsi"/>
              <w:sz w:val="24"/>
              <w:szCs w:val="24"/>
            </w:rPr>
            <w:id w:val="-266462226"/>
            <w:placeholder>
              <w:docPart w:val="648763F79FAB4C4C800F2A59DF8742B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0A395FC" w14:textId="13D027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EBDCB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58D316B" w14:textId="77777777" w:rsidTr="303C24C7">
        <w:trPr>
          <w:jc w:val="center"/>
        </w:trPr>
        <w:tc>
          <w:tcPr>
            <w:tcW w:w="5592" w:type="dxa"/>
            <w:shd w:val="clear" w:color="auto" w:fill="FFFFFF" w:themeFill="background1"/>
          </w:tcPr>
          <w:p w14:paraId="6ED0AEC3" w14:textId="77777777" w:rsidR="00B76511" w:rsidRPr="005E3D07" w:rsidRDefault="00B76511" w:rsidP="00B76511">
            <w:pPr>
              <w:rPr>
                <w:rFonts w:cs="Calibri"/>
                <w:bCs/>
                <w:sz w:val="24"/>
                <w:szCs w:val="24"/>
              </w:rPr>
            </w:pPr>
            <w:r w:rsidRPr="005E3D07">
              <w:rPr>
                <w:rFonts w:cs="Calibri"/>
                <w:bCs/>
                <w:sz w:val="24"/>
                <w:szCs w:val="24"/>
              </w:rPr>
              <w:t>Foi certificado o atendimento do princípio da segregação de funções?</w:t>
            </w:r>
            <w:r w:rsidRPr="005E3D07">
              <w:rPr>
                <w:rStyle w:val="Refdenotadefim"/>
                <w:rFonts w:cs="Calibri"/>
                <w:bCs/>
                <w:sz w:val="24"/>
                <w:szCs w:val="24"/>
              </w:rPr>
              <w:t xml:space="preserve"> </w:t>
            </w:r>
            <w:r w:rsidRPr="005E3D07">
              <w:rPr>
                <w:rStyle w:val="Refdenotadefim"/>
                <w:rFonts w:cs="Calibri"/>
                <w:bCs/>
                <w:sz w:val="24"/>
                <w:szCs w:val="24"/>
              </w:rPr>
              <w:endnoteReference w:id="5"/>
            </w:r>
          </w:p>
        </w:tc>
        <w:sdt>
          <w:sdtPr>
            <w:rPr>
              <w:rFonts w:cstheme="minorHAnsi"/>
              <w:sz w:val="24"/>
              <w:szCs w:val="24"/>
            </w:rPr>
            <w:id w:val="-1135714117"/>
            <w:placeholder>
              <w:docPart w:val="4C59F61358244631A1B63F6EA7D31E1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6CD5E7B" w14:textId="01C64A4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AE876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4B573FF" w14:textId="77777777" w:rsidTr="303C24C7">
        <w:trPr>
          <w:jc w:val="center"/>
        </w:trPr>
        <w:tc>
          <w:tcPr>
            <w:tcW w:w="5592" w:type="dxa"/>
            <w:shd w:val="clear" w:color="auto" w:fill="FFFFFF" w:themeFill="background1"/>
          </w:tcPr>
          <w:p w14:paraId="14AD95CA" w14:textId="51367641" w:rsidR="00B76511" w:rsidRPr="005E3D07" w:rsidRDefault="00B76511" w:rsidP="00B76511">
            <w:pPr>
              <w:rPr>
                <w:rFonts w:cs="Calibri"/>
                <w:sz w:val="24"/>
                <w:szCs w:val="24"/>
              </w:rPr>
            </w:pPr>
            <w:r w:rsidRPr="005E3D07">
              <w:rPr>
                <w:rFonts w:cs="Calibri"/>
                <w:sz w:val="24"/>
                <w:szCs w:val="24"/>
              </w:rPr>
              <w:t>O valor da contratação atrai a incidência da IN 94/2022?</w:t>
            </w:r>
            <w:r w:rsidRPr="005E3D07">
              <w:rPr>
                <w:rStyle w:val="Refdenotadefim"/>
                <w:rFonts w:cs="Calibri"/>
                <w:sz w:val="24"/>
                <w:szCs w:val="24"/>
              </w:rPr>
              <w:endnoteReference w:id="6"/>
            </w:r>
          </w:p>
        </w:tc>
        <w:sdt>
          <w:sdtPr>
            <w:rPr>
              <w:rFonts w:cstheme="minorHAnsi"/>
              <w:sz w:val="24"/>
              <w:szCs w:val="24"/>
            </w:rPr>
            <w:id w:val="-549380282"/>
            <w:placeholder>
              <w:docPart w:val="A6FCCF23DF71445D836B11E5EE4C088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2581789" w14:textId="0D82E9B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88BC29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909F1" w14:textId="77777777" w:rsidTr="303C24C7">
        <w:trPr>
          <w:jc w:val="center"/>
        </w:trPr>
        <w:tc>
          <w:tcPr>
            <w:tcW w:w="5592" w:type="dxa"/>
            <w:shd w:val="clear" w:color="auto" w:fill="FFFFFF" w:themeFill="background1"/>
          </w:tcPr>
          <w:p w14:paraId="502FE69C" w14:textId="19A69029" w:rsidR="00B76511" w:rsidRPr="005E3D07" w:rsidRDefault="00B76511" w:rsidP="00B76511">
            <w:pPr>
              <w:rPr>
                <w:rFonts w:cs="Calibri"/>
                <w:sz w:val="24"/>
                <w:szCs w:val="24"/>
              </w:rPr>
            </w:pPr>
            <w:r w:rsidRPr="005E3D07">
              <w:rPr>
                <w:rFonts w:cs="Calibri"/>
                <w:sz w:val="24"/>
                <w:szCs w:val="24"/>
              </w:rPr>
              <w:t xml:space="preserve">Caso o valor estimado da contratação atraia a necessidade de sua aprovação pelo Órgão Central do SISP, ela foi obtida? </w:t>
            </w:r>
            <w:r w:rsidRPr="005E3D07">
              <w:rPr>
                <w:rStyle w:val="Refdenotadefim"/>
                <w:rFonts w:cs="Calibri"/>
                <w:sz w:val="24"/>
                <w:szCs w:val="24"/>
              </w:rPr>
              <w:endnoteReference w:id="7"/>
            </w:r>
            <w:r w:rsidRPr="005E3D07">
              <w:rPr>
                <w:rFonts w:cs="Calibri"/>
                <w:sz w:val="24"/>
                <w:szCs w:val="24"/>
              </w:rPr>
              <w:t xml:space="preserve"> </w:t>
            </w:r>
            <w:r w:rsidRPr="005E3D07">
              <w:rPr>
                <w:rStyle w:val="Refdenotadefim"/>
                <w:rFonts w:cs="Calibri"/>
                <w:sz w:val="24"/>
                <w:szCs w:val="24"/>
              </w:rPr>
              <w:endnoteReference w:id="8"/>
            </w:r>
          </w:p>
        </w:tc>
        <w:sdt>
          <w:sdtPr>
            <w:rPr>
              <w:rFonts w:cstheme="minorHAnsi"/>
              <w:sz w:val="24"/>
              <w:szCs w:val="24"/>
            </w:rPr>
            <w:id w:val="-2138254708"/>
            <w:placeholder>
              <w:docPart w:val="C85140E39D9D4B3EB7DE493FA378943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8AEDADE" w14:textId="52685E1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70F5B94" w14:textId="77777777" w:rsidR="00B76511" w:rsidRPr="005E3D07" w:rsidRDefault="00B76511" w:rsidP="00B76511">
            <w:pPr>
              <w:autoSpaceDE w:val="0"/>
              <w:autoSpaceDN w:val="0"/>
              <w:adjustRightInd w:val="0"/>
              <w:jc w:val="center"/>
              <w:rPr>
                <w:rFonts w:cs="Calibri"/>
                <w:sz w:val="24"/>
                <w:szCs w:val="24"/>
              </w:rPr>
            </w:pPr>
          </w:p>
        </w:tc>
      </w:tr>
      <w:tr w:rsidR="00B76511" w:rsidRPr="005E3D07" w:rsidDel="00AD5573" w14:paraId="32B9F2E2" w14:textId="6CBFD2C9" w:rsidTr="303C24C7">
        <w:trPr>
          <w:jc w:val="center"/>
        </w:trPr>
        <w:tc>
          <w:tcPr>
            <w:tcW w:w="5592" w:type="dxa"/>
            <w:shd w:val="clear" w:color="auto" w:fill="FFFFFF" w:themeFill="background1"/>
          </w:tcPr>
          <w:p w14:paraId="2E3F3FD7" w14:textId="7943C81B" w:rsidR="00B76511" w:rsidRPr="005E3D07" w:rsidDel="00AD5573" w:rsidRDefault="00B76511" w:rsidP="00B76511">
            <w:pPr>
              <w:rPr>
                <w:rFonts w:cs="Calibri"/>
                <w:sz w:val="24"/>
                <w:szCs w:val="24"/>
              </w:rPr>
            </w:pPr>
            <w:r w:rsidRPr="005E3D07" w:rsidDel="00AD5573">
              <w:rPr>
                <w:rFonts w:cs="Calibri"/>
                <w:sz w:val="24"/>
                <w:szCs w:val="24"/>
              </w:rPr>
              <w:t>A Administração registrou que o objeto da contratação NÃO incide nas hipóteses vedadas pelos artigos 3º e 4º da IN SGD nº 94/2022?</w:t>
            </w:r>
            <w:r w:rsidRPr="005E3D07" w:rsidDel="00AD5573">
              <w:rPr>
                <w:rStyle w:val="Refdenotadefim"/>
                <w:rFonts w:cs="Calibri"/>
                <w:sz w:val="24"/>
                <w:szCs w:val="24"/>
              </w:rPr>
              <w:endnoteReference w:id="9"/>
            </w:r>
          </w:p>
        </w:tc>
        <w:sdt>
          <w:sdtPr>
            <w:rPr>
              <w:rFonts w:cstheme="minorHAnsi"/>
              <w:sz w:val="24"/>
              <w:szCs w:val="24"/>
            </w:rPr>
            <w:id w:val="-1516377310"/>
            <w:placeholder>
              <w:docPart w:val="8E8FEC6A59FC452AA2DF1E89C8693A4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B80D40D" w14:textId="43DE31FE" w:rsidR="00B76511" w:rsidRPr="005E3D07" w:rsidDel="00AD5573" w:rsidRDefault="00B76511" w:rsidP="00B76511">
                <w:pPr>
                  <w:autoSpaceDE w:val="0"/>
                  <w:autoSpaceDN w:val="0"/>
                  <w:adjustRightInd w:val="0"/>
                  <w:jc w:val="center"/>
                  <w:rPr>
                    <w:rFonts w:cs="Calibri"/>
                    <w:sz w:val="24"/>
                    <w:szCs w:val="24"/>
                  </w:rPr>
                </w:pPr>
                <w:r w:rsidRPr="005E3D07" w:rsidDel="00AD5573">
                  <w:rPr>
                    <w:rFonts w:cstheme="minorHAnsi"/>
                    <w:sz w:val="24"/>
                    <w:szCs w:val="24"/>
                  </w:rPr>
                  <w:t>Resposta</w:t>
                </w:r>
              </w:p>
            </w:tc>
          </w:sdtContent>
        </w:sdt>
        <w:tc>
          <w:tcPr>
            <w:tcW w:w="1842" w:type="dxa"/>
            <w:shd w:val="clear" w:color="auto" w:fill="FFFFFF" w:themeFill="background1"/>
          </w:tcPr>
          <w:p w14:paraId="2853D25D" w14:textId="3E30AF3F" w:rsidR="00B76511" w:rsidRPr="005E3D07" w:rsidDel="00AD5573" w:rsidRDefault="00B76511" w:rsidP="00B76511">
            <w:pPr>
              <w:autoSpaceDE w:val="0"/>
              <w:autoSpaceDN w:val="0"/>
              <w:adjustRightInd w:val="0"/>
              <w:jc w:val="center"/>
              <w:rPr>
                <w:rFonts w:cs="Calibri"/>
                <w:sz w:val="24"/>
                <w:szCs w:val="24"/>
              </w:rPr>
            </w:pPr>
          </w:p>
        </w:tc>
      </w:tr>
      <w:tr w:rsidR="003619F5" w:rsidRPr="005E3D07" w14:paraId="25ADBE7F" w14:textId="77777777" w:rsidTr="303C24C7">
        <w:trPr>
          <w:jc w:val="center"/>
        </w:trPr>
        <w:tc>
          <w:tcPr>
            <w:tcW w:w="5592" w:type="dxa"/>
            <w:shd w:val="clear" w:color="auto" w:fill="FFFFFF" w:themeFill="background1"/>
          </w:tcPr>
          <w:p w14:paraId="3512DE5D" w14:textId="77777777" w:rsidR="003619F5" w:rsidRPr="005E3D07" w:rsidRDefault="003619F5" w:rsidP="00C276E0">
            <w:pPr>
              <w:rPr>
                <w:rFonts w:cs="Calibri"/>
                <w:sz w:val="24"/>
                <w:szCs w:val="24"/>
              </w:rPr>
            </w:pPr>
            <w:r>
              <w:rPr>
                <w:rFonts w:cs="Calibri"/>
                <w:sz w:val="24"/>
                <w:szCs w:val="24"/>
              </w:rPr>
              <w:t>A Administração certificou que na elaboração do edital e de seus anexos foram observadas as vedações do art. 5º da IN SGD nº 94/2022?</w:t>
            </w:r>
            <w:r w:rsidRPr="005E3D07">
              <w:rPr>
                <w:rStyle w:val="Refdenotadefim"/>
                <w:rFonts w:cs="Calibri"/>
                <w:sz w:val="24"/>
                <w:szCs w:val="24"/>
              </w:rPr>
              <w:t xml:space="preserve"> </w:t>
            </w:r>
            <w:r w:rsidRPr="005E3D07">
              <w:rPr>
                <w:rStyle w:val="Refdenotadefim"/>
                <w:rFonts w:cs="Calibri"/>
                <w:sz w:val="24"/>
                <w:szCs w:val="24"/>
              </w:rPr>
              <w:endnoteReference w:id="10"/>
            </w:r>
          </w:p>
        </w:tc>
        <w:sdt>
          <w:sdtPr>
            <w:rPr>
              <w:rFonts w:cstheme="minorHAnsi"/>
              <w:sz w:val="24"/>
              <w:szCs w:val="24"/>
            </w:rPr>
            <w:id w:val="1845515279"/>
            <w:placeholder>
              <w:docPart w:val="72AF783D810A45B6B53C25986D2E8EC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FE97745" w14:textId="77777777" w:rsidR="003619F5" w:rsidRDefault="003619F5" w:rsidP="00C276E0">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2A915D1C" w14:textId="77777777" w:rsidR="003619F5" w:rsidRPr="005E3D07" w:rsidRDefault="003619F5" w:rsidP="00C276E0">
            <w:pPr>
              <w:autoSpaceDE w:val="0"/>
              <w:autoSpaceDN w:val="0"/>
              <w:adjustRightInd w:val="0"/>
              <w:jc w:val="center"/>
              <w:rPr>
                <w:rFonts w:cs="Calibri"/>
                <w:sz w:val="24"/>
                <w:szCs w:val="24"/>
              </w:rPr>
            </w:pPr>
          </w:p>
        </w:tc>
      </w:tr>
      <w:tr w:rsidR="00B76511" w:rsidRPr="005E3D07" w14:paraId="5B941012" w14:textId="77777777" w:rsidTr="303C24C7">
        <w:trPr>
          <w:jc w:val="center"/>
        </w:trPr>
        <w:tc>
          <w:tcPr>
            <w:tcW w:w="5592" w:type="dxa"/>
            <w:shd w:val="clear" w:color="auto" w:fill="FFFFFF" w:themeFill="background1"/>
          </w:tcPr>
          <w:p w14:paraId="22A78B50" w14:textId="0B613E6B" w:rsidR="00B76511" w:rsidRPr="005E3D07" w:rsidRDefault="00B76511" w:rsidP="00B76511">
            <w:pPr>
              <w:rPr>
                <w:rFonts w:cs="Calibri"/>
                <w:sz w:val="24"/>
                <w:szCs w:val="24"/>
              </w:rPr>
            </w:pPr>
            <w:r w:rsidRPr="005E3D07">
              <w:rPr>
                <w:rFonts w:cs="Calibri"/>
                <w:sz w:val="24"/>
                <w:szCs w:val="24"/>
              </w:rPr>
              <w:t>A Administração registrou que a pretendida contratação está em consonância com o PDTIC?</w:t>
            </w:r>
            <w:r w:rsidR="0086494D" w:rsidRPr="005E3D07">
              <w:rPr>
                <w:rStyle w:val="Refdenotadefim"/>
                <w:rFonts w:cs="Calibri"/>
                <w:sz w:val="24"/>
                <w:szCs w:val="24"/>
              </w:rPr>
              <w:t xml:space="preserve"> </w:t>
            </w:r>
            <w:r w:rsidR="0086494D" w:rsidRPr="005E3D07">
              <w:rPr>
                <w:rStyle w:val="Refdenotadefim"/>
                <w:rFonts w:cs="Calibri"/>
                <w:sz w:val="24"/>
                <w:szCs w:val="24"/>
              </w:rPr>
              <w:endnoteReference w:id="11"/>
            </w:r>
          </w:p>
        </w:tc>
        <w:sdt>
          <w:sdtPr>
            <w:rPr>
              <w:rFonts w:cstheme="minorHAnsi"/>
              <w:sz w:val="24"/>
              <w:szCs w:val="24"/>
            </w:rPr>
            <w:id w:val="1699040671"/>
            <w:placeholder>
              <w:docPart w:val="74AD8C68A46D4651A3D51A73F6147A8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0985348" w14:textId="12A591D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EBFB51E" w14:textId="77777777" w:rsidR="00B76511" w:rsidRPr="005E3D07" w:rsidRDefault="00B76511" w:rsidP="00B76511">
            <w:pPr>
              <w:autoSpaceDE w:val="0"/>
              <w:autoSpaceDN w:val="0"/>
              <w:adjustRightInd w:val="0"/>
              <w:jc w:val="center"/>
              <w:rPr>
                <w:rFonts w:cs="Calibri"/>
                <w:sz w:val="24"/>
                <w:szCs w:val="24"/>
              </w:rPr>
            </w:pPr>
          </w:p>
        </w:tc>
      </w:tr>
      <w:tr w:rsidR="001D7764" w:rsidRPr="005E3D07" w14:paraId="2F976415" w14:textId="77777777" w:rsidTr="303C24C7">
        <w:trPr>
          <w:jc w:val="center"/>
        </w:trPr>
        <w:tc>
          <w:tcPr>
            <w:tcW w:w="5592" w:type="dxa"/>
            <w:shd w:val="clear" w:color="auto" w:fill="FFFFFF" w:themeFill="background1"/>
          </w:tcPr>
          <w:p w14:paraId="7FE4D8CB" w14:textId="74327642" w:rsidR="001D7764" w:rsidRPr="005E3D07" w:rsidRDefault="001D7764" w:rsidP="00C276E0">
            <w:pPr>
              <w:rPr>
                <w:rFonts w:cs="Calibri"/>
                <w:sz w:val="24"/>
                <w:szCs w:val="24"/>
              </w:rPr>
            </w:pPr>
            <w:r w:rsidRPr="005E3D07">
              <w:rPr>
                <w:rFonts w:cs="Calibri"/>
                <w:sz w:val="24"/>
                <w:szCs w:val="24"/>
              </w:rPr>
              <w:t>A Administração registrou que a pretendida contratação está alinhada à Estratégia de Governo Digital?</w:t>
            </w:r>
            <w:r w:rsidR="00AA3D60" w:rsidRPr="005E3D07">
              <w:rPr>
                <w:rStyle w:val="Refdenotadefim"/>
                <w:rFonts w:cs="Calibri"/>
                <w:sz w:val="24"/>
                <w:szCs w:val="24"/>
              </w:rPr>
              <w:t xml:space="preserve"> </w:t>
            </w:r>
            <w:r w:rsidR="00AA3D60" w:rsidRPr="005E3D07">
              <w:rPr>
                <w:rStyle w:val="Refdenotadefim"/>
                <w:rFonts w:cs="Calibri"/>
                <w:sz w:val="24"/>
                <w:szCs w:val="24"/>
              </w:rPr>
              <w:endnoteReference w:id="12"/>
            </w:r>
          </w:p>
        </w:tc>
        <w:sdt>
          <w:sdtPr>
            <w:rPr>
              <w:rFonts w:cstheme="minorHAnsi"/>
              <w:sz w:val="24"/>
              <w:szCs w:val="24"/>
            </w:rPr>
            <w:id w:val="-481077771"/>
            <w:placeholder>
              <w:docPart w:val="CC8B4C0E9E1F484F8F1D4118AD0BB81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95DE8F9" w14:textId="77777777" w:rsidR="001D7764" w:rsidRPr="005E3D07" w:rsidRDefault="001D776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2BF4A6E" w14:textId="77777777" w:rsidR="001D7764" w:rsidRPr="005E3D07" w:rsidRDefault="001D7764" w:rsidP="00C276E0">
            <w:pPr>
              <w:autoSpaceDE w:val="0"/>
              <w:autoSpaceDN w:val="0"/>
              <w:adjustRightInd w:val="0"/>
              <w:jc w:val="center"/>
              <w:rPr>
                <w:rFonts w:cs="Calibri"/>
                <w:sz w:val="24"/>
                <w:szCs w:val="24"/>
              </w:rPr>
            </w:pPr>
          </w:p>
        </w:tc>
      </w:tr>
      <w:tr w:rsidR="001D7764" w:rsidRPr="005E3D07" w14:paraId="42F17571" w14:textId="77777777" w:rsidTr="303C24C7">
        <w:trPr>
          <w:jc w:val="center"/>
        </w:trPr>
        <w:tc>
          <w:tcPr>
            <w:tcW w:w="5592" w:type="dxa"/>
            <w:shd w:val="clear" w:color="auto" w:fill="FFFFFF" w:themeFill="background1"/>
          </w:tcPr>
          <w:p w14:paraId="7A1285AA" w14:textId="78F516A0" w:rsidR="001D7764" w:rsidRPr="005E3D07" w:rsidRDefault="00F92A13" w:rsidP="006810B6">
            <w:pPr>
              <w:rPr>
                <w:rFonts w:cs="Calibri"/>
                <w:sz w:val="24"/>
                <w:szCs w:val="24"/>
              </w:rPr>
            </w:pPr>
            <w:r>
              <w:rPr>
                <w:rFonts w:cs="Calibri"/>
                <w:sz w:val="24"/>
                <w:szCs w:val="24"/>
              </w:rPr>
              <w:t>Q</w:t>
            </w:r>
            <w:r w:rsidR="00CC7141" w:rsidRPr="00CC7141">
              <w:rPr>
                <w:rFonts w:cs="Calibri"/>
                <w:sz w:val="24"/>
                <w:szCs w:val="24"/>
              </w:rPr>
              <w:t xml:space="preserve">uando </w:t>
            </w:r>
            <w:r>
              <w:rPr>
                <w:rFonts w:cs="Calibri"/>
                <w:sz w:val="24"/>
                <w:szCs w:val="24"/>
              </w:rPr>
              <w:t xml:space="preserve">a contratação </w:t>
            </w:r>
            <w:r w:rsidR="00CC7141" w:rsidRPr="00CC7141">
              <w:rPr>
                <w:rFonts w:cs="Calibri"/>
                <w:sz w:val="24"/>
                <w:szCs w:val="24"/>
              </w:rPr>
              <w:t>tiver</w:t>
            </w:r>
            <w:r>
              <w:rPr>
                <w:rFonts w:cs="Calibri"/>
                <w:sz w:val="24"/>
                <w:szCs w:val="24"/>
              </w:rPr>
              <w:t xml:space="preserve"> </w:t>
            </w:r>
            <w:r w:rsidR="00CC7141" w:rsidRPr="00CC7141">
              <w:rPr>
                <w:rFonts w:cs="Calibri"/>
                <w:sz w:val="24"/>
                <w:szCs w:val="24"/>
              </w:rPr>
              <w:t>por objetivo a oferta digital de serviços públicos</w:t>
            </w:r>
            <w:r>
              <w:rPr>
                <w:rFonts w:cs="Calibri"/>
                <w:sz w:val="24"/>
                <w:szCs w:val="24"/>
              </w:rPr>
              <w:t xml:space="preserve">, a Administração registrou que </w:t>
            </w:r>
            <w:r w:rsidR="00F67758">
              <w:rPr>
                <w:rFonts w:cs="Calibri"/>
                <w:sz w:val="24"/>
                <w:szCs w:val="24"/>
              </w:rPr>
              <w:t xml:space="preserve">ela está </w:t>
            </w:r>
            <w:r w:rsidR="00CC7141" w:rsidRPr="00CC7141">
              <w:rPr>
                <w:rFonts w:cs="Calibri"/>
                <w:sz w:val="24"/>
                <w:szCs w:val="24"/>
              </w:rPr>
              <w:t>integrada à Plataforma gov.br, nos termos do Decreto nº 8.936, de 19 de dezembro de 2016, e suas atualizações</w:t>
            </w:r>
            <w:r w:rsidR="00F67758">
              <w:rPr>
                <w:rFonts w:cs="Calibri"/>
                <w:sz w:val="24"/>
                <w:szCs w:val="24"/>
              </w:rPr>
              <w:t>?</w:t>
            </w:r>
            <w:r w:rsidR="00614C77" w:rsidRPr="005E3D07">
              <w:rPr>
                <w:rStyle w:val="Refdenotadefim"/>
                <w:rFonts w:cs="Calibri"/>
                <w:sz w:val="24"/>
                <w:szCs w:val="24"/>
              </w:rPr>
              <w:t xml:space="preserve"> </w:t>
            </w:r>
            <w:r w:rsidR="00614C77" w:rsidRPr="005E3D07">
              <w:rPr>
                <w:rStyle w:val="Refdenotadefim"/>
                <w:rFonts w:cs="Calibri"/>
                <w:sz w:val="24"/>
                <w:szCs w:val="24"/>
              </w:rPr>
              <w:endnoteReference w:id="13"/>
            </w:r>
            <w:r w:rsidR="00CC7141" w:rsidRPr="00CC7141">
              <w:rPr>
                <w:rFonts w:cs="Calibri"/>
                <w:sz w:val="24"/>
                <w:szCs w:val="24"/>
              </w:rPr>
              <w:t xml:space="preserve"> </w:t>
            </w:r>
          </w:p>
        </w:tc>
        <w:sdt>
          <w:sdtPr>
            <w:rPr>
              <w:rFonts w:cstheme="minorHAnsi"/>
              <w:sz w:val="24"/>
              <w:szCs w:val="24"/>
            </w:rPr>
            <w:id w:val="139009589"/>
            <w:placeholder>
              <w:docPart w:val="79B1409EBFFC45538E08A52EB5E2C54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9ED4C7" w14:textId="1828F73A" w:rsidR="001D7764" w:rsidRDefault="00614C77"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6F55A03F" w14:textId="77777777" w:rsidR="001D7764" w:rsidRPr="005E3D07" w:rsidRDefault="001D7764" w:rsidP="00B76511">
            <w:pPr>
              <w:autoSpaceDE w:val="0"/>
              <w:autoSpaceDN w:val="0"/>
              <w:adjustRightInd w:val="0"/>
              <w:jc w:val="center"/>
              <w:rPr>
                <w:rFonts w:cs="Calibri"/>
                <w:sz w:val="24"/>
                <w:szCs w:val="24"/>
              </w:rPr>
            </w:pPr>
          </w:p>
        </w:tc>
      </w:tr>
      <w:tr w:rsidR="00B76511" w:rsidRPr="005E3D07" w14:paraId="71ABD665" w14:textId="77777777" w:rsidTr="303C24C7">
        <w:trPr>
          <w:jc w:val="center"/>
        </w:trPr>
        <w:tc>
          <w:tcPr>
            <w:tcW w:w="5592" w:type="dxa"/>
            <w:shd w:val="clear" w:color="auto" w:fill="FFFFFF" w:themeFill="background1"/>
          </w:tcPr>
          <w:p w14:paraId="5A396A04" w14:textId="309B18A7" w:rsidR="00B76511" w:rsidRPr="005E3D07" w:rsidRDefault="00B76511" w:rsidP="00B76511">
            <w:pPr>
              <w:rPr>
                <w:rFonts w:cs="Calibri"/>
                <w:sz w:val="24"/>
                <w:szCs w:val="24"/>
              </w:rPr>
            </w:pPr>
            <w:r w:rsidRPr="005E3D07">
              <w:rPr>
                <w:rFonts w:cs="Calibri"/>
                <w:sz w:val="24"/>
                <w:szCs w:val="24"/>
              </w:rPr>
              <w:lastRenderedPageBreak/>
              <w:t xml:space="preserve">A pretendida contratação consta no Plano de Contratações Anual, ou é dispensada do referido registro? </w:t>
            </w:r>
            <w:r w:rsidRPr="005E3D07">
              <w:rPr>
                <w:rStyle w:val="Refdenotadefim"/>
                <w:rFonts w:cs="Calibri"/>
                <w:sz w:val="24"/>
                <w:szCs w:val="24"/>
              </w:rPr>
              <w:t xml:space="preserve"> </w:t>
            </w:r>
            <w:r w:rsidRPr="005E3D07">
              <w:rPr>
                <w:rStyle w:val="Refdenotadefim"/>
                <w:rFonts w:cs="Calibri"/>
                <w:sz w:val="24"/>
                <w:szCs w:val="24"/>
              </w:rPr>
              <w:endnoteReference w:id="14"/>
            </w:r>
          </w:p>
        </w:tc>
        <w:sdt>
          <w:sdtPr>
            <w:rPr>
              <w:rFonts w:cstheme="minorHAnsi"/>
              <w:sz w:val="24"/>
              <w:szCs w:val="24"/>
            </w:rPr>
            <w:id w:val="640614097"/>
            <w:placeholder>
              <w:docPart w:val="4BC6D75ED8C145A0B52F4A93A9EE050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7A4EF5F" w14:textId="0CD1457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7FFA2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9120A41" w14:textId="77777777" w:rsidTr="303C24C7">
        <w:trPr>
          <w:jc w:val="center"/>
        </w:trPr>
        <w:tc>
          <w:tcPr>
            <w:tcW w:w="5592" w:type="dxa"/>
            <w:shd w:val="clear" w:color="auto" w:fill="FFFFFF" w:themeFill="background1"/>
          </w:tcPr>
          <w:p w14:paraId="684CDE0B" w14:textId="3E78F06A" w:rsidR="00B76511" w:rsidRPr="005E3D07" w:rsidRDefault="00B76511" w:rsidP="00B76511">
            <w:pPr>
              <w:rPr>
                <w:rFonts w:cs="Calibri"/>
                <w:sz w:val="24"/>
                <w:szCs w:val="24"/>
              </w:rPr>
            </w:pPr>
            <w:r w:rsidRPr="005E3D07">
              <w:rPr>
                <w:rFonts w:cs="Calibri"/>
                <w:sz w:val="24"/>
                <w:szCs w:val="24"/>
              </w:rPr>
              <w:t>A Administração registrou ter observado os guias, manuais e modelos publicados pelo Órgão Central do SISP?</w:t>
            </w:r>
            <w:r w:rsidR="004C2E5E" w:rsidRPr="005E3D07">
              <w:rPr>
                <w:rStyle w:val="Refdenotadefim"/>
                <w:rFonts w:cs="Calibri"/>
                <w:sz w:val="24"/>
                <w:szCs w:val="24"/>
              </w:rPr>
              <w:t xml:space="preserve"> </w:t>
            </w:r>
            <w:r w:rsidR="004C2E5E" w:rsidRPr="005E3D07">
              <w:rPr>
                <w:rStyle w:val="Refdenotadefim"/>
                <w:rFonts w:cs="Calibri"/>
                <w:sz w:val="24"/>
                <w:szCs w:val="24"/>
              </w:rPr>
              <w:endnoteReference w:id="15"/>
            </w:r>
          </w:p>
        </w:tc>
        <w:sdt>
          <w:sdtPr>
            <w:rPr>
              <w:rFonts w:cstheme="minorHAnsi"/>
              <w:sz w:val="24"/>
              <w:szCs w:val="24"/>
            </w:rPr>
            <w:id w:val="8647038"/>
            <w:placeholder>
              <w:docPart w:val="1FA9B1C82C4E40BAB358C86F2802B29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7EF47DA" w14:textId="6758529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459B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473340C" w14:textId="77777777" w:rsidTr="303C24C7">
        <w:trPr>
          <w:jc w:val="center"/>
        </w:trPr>
        <w:tc>
          <w:tcPr>
            <w:tcW w:w="5592" w:type="dxa"/>
            <w:shd w:val="clear" w:color="auto" w:fill="FFFFFF" w:themeFill="background1"/>
          </w:tcPr>
          <w:p w14:paraId="442064D6" w14:textId="0071FEB5" w:rsidR="00B76511" w:rsidRPr="005E3D07" w:rsidRDefault="00B76511" w:rsidP="00B76511">
            <w:pPr>
              <w:rPr>
                <w:rFonts w:cs="Calibri"/>
                <w:sz w:val="24"/>
                <w:szCs w:val="24"/>
              </w:rPr>
            </w:pPr>
            <w:r w:rsidRPr="005E3D07">
              <w:rPr>
                <w:rFonts w:cs="Calibri"/>
                <w:sz w:val="24"/>
                <w:szCs w:val="24"/>
              </w:rPr>
              <w:t>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utilizaram todos os elementos constantes no respectivo Catálogo, tais como: especificações técnicas, níveis de serviços, códigos de catalogação, PMC-TIC, entre outros?</w:t>
            </w:r>
            <w:r w:rsidRPr="005E3D07">
              <w:rPr>
                <w:rStyle w:val="Refdenotadefim"/>
                <w:rFonts w:cs="Calibri"/>
                <w:sz w:val="24"/>
                <w:szCs w:val="24"/>
              </w:rPr>
              <w:endnoteReference w:id="16"/>
            </w:r>
          </w:p>
        </w:tc>
        <w:sdt>
          <w:sdtPr>
            <w:rPr>
              <w:rFonts w:cstheme="minorHAnsi"/>
              <w:sz w:val="24"/>
              <w:szCs w:val="24"/>
            </w:rPr>
            <w:id w:val="2059124433"/>
            <w:placeholder>
              <w:docPart w:val="1E0150F1E7394D5692A59EDD0661641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9C93E16" w14:textId="5FA0A40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85F8B6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ED61B5" w14:textId="77777777" w:rsidTr="303C24C7">
        <w:trPr>
          <w:jc w:val="center"/>
        </w:trPr>
        <w:tc>
          <w:tcPr>
            <w:tcW w:w="5592" w:type="dxa"/>
            <w:shd w:val="clear" w:color="auto" w:fill="FFFFFF" w:themeFill="background1"/>
          </w:tcPr>
          <w:p w14:paraId="02A09D76" w14:textId="4EE423E8" w:rsidR="00B76511" w:rsidRPr="005E3D07" w:rsidRDefault="00B76511" w:rsidP="00B76511">
            <w:pPr>
              <w:rPr>
                <w:rFonts w:cs="Calibri"/>
                <w:sz w:val="24"/>
                <w:szCs w:val="24"/>
              </w:rPr>
            </w:pPr>
            <w:r w:rsidRPr="005E3D07">
              <w:rPr>
                <w:rFonts w:cs="Calibri"/>
                <w:sz w:val="24"/>
                <w:szCs w:val="24"/>
              </w:rPr>
              <w:t>Os artefatos de planejamento da contratação foram elaborados de forma digital, em sistema disponibilizado pela Secretaria de Gestão da Secretaria Especial de Desburocratização, Gestão e Governo Digital do Ministério da Economia?</w:t>
            </w:r>
            <w:r w:rsidR="006B21B7" w:rsidRPr="005E3D07">
              <w:rPr>
                <w:rStyle w:val="Refdenotadefim"/>
                <w:rFonts w:cs="Calibri"/>
                <w:sz w:val="24"/>
                <w:szCs w:val="24"/>
              </w:rPr>
              <w:t xml:space="preserve"> </w:t>
            </w:r>
            <w:r w:rsidR="006B21B7" w:rsidRPr="005E3D07">
              <w:rPr>
                <w:rStyle w:val="Refdenotadefim"/>
                <w:rFonts w:cs="Calibri"/>
                <w:sz w:val="24"/>
                <w:szCs w:val="24"/>
              </w:rPr>
              <w:endnoteReference w:id="17"/>
            </w:r>
          </w:p>
        </w:tc>
        <w:sdt>
          <w:sdtPr>
            <w:rPr>
              <w:rFonts w:cstheme="minorHAnsi"/>
              <w:sz w:val="24"/>
              <w:szCs w:val="24"/>
            </w:rPr>
            <w:id w:val="-1813402727"/>
            <w:placeholder>
              <w:docPart w:val="51D1F552490044DBA1DD83CD4BB847F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6C556F6" w14:textId="4426326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BA603D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C268A01" w14:textId="77777777" w:rsidTr="303C24C7">
        <w:trPr>
          <w:jc w:val="center"/>
        </w:trPr>
        <w:tc>
          <w:tcPr>
            <w:tcW w:w="5592" w:type="dxa"/>
            <w:shd w:val="clear" w:color="auto" w:fill="FFFFFF" w:themeFill="background1"/>
          </w:tcPr>
          <w:p w14:paraId="2FCA5577" w14:textId="77777777" w:rsidR="00B76511" w:rsidRPr="005E3D07" w:rsidRDefault="00B76511" w:rsidP="00B76511">
            <w:pPr>
              <w:rPr>
                <w:rFonts w:cs="Calibri"/>
                <w:sz w:val="24"/>
                <w:szCs w:val="24"/>
              </w:rPr>
            </w:pPr>
            <w:r w:rsidRPr="005E3D07">
              <w:rPr>
                <w:rFonts w:cs="Calibri"/>
                <w:sz w:val="24"/>
                <w:szCs w:val="24"/>
              </w:rPr>
              <w:t>Consta documento de formalização de demanda, elaborado pela área requisitante, contendo os elementos indicados no art. 10, § 1º, da IN SGD nº 94/2022?</w:t>
            </w:r>
            <w:r w:rsidRPr="005E3D07">
              <w:rPr>
                <w:rStyle w:val="Refdenotadefim"/>
                <w:rFonts w:cs="Calibri"/>
                <w:sz w:val="24"/>
                <w:szCs w:val="24"/>
              </w:rPr>
              <w:endnoteReference w:id="18"/>
            </w:r>
            <w:r w:rsidRPr="005E3D07">
              <w:rPr>
                <w:rFonts w:cs="Calibri"/>
                <w:sz w:val="24"/>
                <w:szCs w:val="24"/>
              </w:rPr>
              <w:t xml:space="preserve"> </w:t>
            </w:r>
            <w:r w:rsidRPr="005E3D07">
              <w:rPr>
                <w:rStyle w:val="Refdenotadefim"/>
                <w:rFonts w:cs="Calibri"/>
                <w:sz w:val="24"/>
                <w:szCs w:val="24"/>
              </w:rPr>
              <w:endnoteReference w:id="19"/>
            </w:r>
          </w:p>
        </w:tc>
        <w:sdt>
          <w:sdtPr>
            <w:rPr>
              <w:rFonts w:cstheme="minorHAnsi"/>
              <w:sz w:val="24"/>
              <w:szCs w:val="24"/>
            </w:rPr>
            <w:id w:val="1715455460"/>
            <w:placeholder>
              <w:docPart w:val="C9FA83AE6FF64488ACBBA5F3231D37E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03D81B0" w14:textId="2353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2A4ED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AC348" w14:textId="77777777" w:rsidTr="303C24C7">
        <w:trPr>
          <w:jc w:val="center"/>
        </w:trPr>
        <w:tc>
          <w:tcPr>
            <w:tcW w:w="5592" w:type="dxa"/>
            <w:shd w:val="clear" w:color="auto" w:fill="FFFFFF" w:themeFill="background1"/>
          </w:tcPr>
          <w:p w14:paraId="0D890369" w14:textId="77777777" w:rsidR="00B76511" w:rsidRPr="005E3D07" w:rsidRDefault="00B76511" w:rsidP="00B76511">
            <w:pPr>
              <w:rPr>
                <w:rFonts w:cs="Calibri"/>
                <w:sz w:val="24"/>
                <w:szCs w:val="24"/>
              </w:rPr>
            </w:pPr>
            <w:r w:rsidRPr="005E3D07">
              <w:rPr>
                <w:rFonts w:cs="Calibri"/>
                <w:sz w:val="24"/>
                <w:szCs w:val="24"/>
              </w:rPr>
              <w:t>Foi certificado que objeto da contratação está compatível com as leis orçamentárias?</w:t>
            </w:r>
            <w:r w:rsidRPr="005E3D07">
              <w:rPr>
                <w:rStyle w:val="Refdenotadefim"/>
                <w:rFonts w:cs="Calibri"/>
                <w:sz w:val="24"/>
                <w:szCs w:val="24"/>
              </w:rPr>
              <w:endnoteReference w:id="20"/>
            </w:r>
          </w:p>
        </w:tc>
        <w:sdt>
          <w:sdtPr>
            <w:rPr>
              <w:rFonts w:cstheme="minorHAnsi"/>
              <w:sz w:val="24"/>
              <w:szCs w:val="24"/>
            </w:rPr>
            <w:id w:val="1560510789"/>
            <w:placeholder>
              <w:docPart w:val="B899F4E3BBCB40989008A47EEB7CBDE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C548BB7" w14:textId="4E16F1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280CA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964826" w14:textId="77777777" w:rsidTr="303C24C7">
        <w:trPr>
          <w:jc w:val="center"/>
        </w:trPr>
        <w:tc>
          <w:tcPr>
            <w:tcW w:w="5592" w:type="dxa"/>
            <w:shd w:val="clear" w:color="auto" w:fill="FFFFFF" w:themeFill="background1"/>
          </w:tcPr>
          <w:p w14:paraId="7652627E" w14:textId="1C645220" w:rsidR="00B76511" w:rsidRPr="005E3D07" w:rsidRDefault="00B76511" w:rsidP="00B76511">
            <w:pPr>
              <w:rPr>
                <w:rFonts w:cs="Calibri"/>
                <w:sz w:val="24"/>
                <w:szCs w:val="24"/>
              </w:rPr>
            </w:pPr>
            <w:r w:rsidRPr="005E3D07">
              <w:rPr>
                <w:rFonts w:cs="Calibri"/>
                <w:sz w:val="24"/>
                <w:szCs w:val="24"/>
              </w:rPr>
              <w:t>A Área de TIC avaliou o alinhamento da contratação ao PDTIC e ao Plano Anual de Contratações e indicou o Integrante Técnico para composição da Equipe de Planejamento da Contratação?</w:t>
            </w:r>
            <w:r w:rsidR="00E004A9" w:rsidRPr="005E3D07">
              <w:rPr>
                <w:rStyle w:val="Refdenotadefim"/>
                <w:rFonts w:cs="Calibri"/>
                <w:sz w:val="24"/>
                <w:szCs w:val="24"/>
              </w:rPr>
              <w:t xml:space="preserve"> </w:t>
            </w:r>
            <w:r w:rsidR="00E004A9" w:rsidRPr="005E3D07">
              <w:rPr>
                <w:rStyle w:val="Refdenotadefim"/>
                <w:rFonts w:cs="Calibri"/>
                <w:sz w:val="24"/>
                <w:szCs w:val="24"/>
              </w:rPr>
              <w:endnoteReference w:id="21"/>
            </w:r>
          </w:p>
        </w:tc>
        <w:sdt>
          <w:sdtPr>
            <w:rPr>
              <w:rFonts w:cstheme="minorHAnsi"/>
              <w:sz w:val="24"/>
              <w:szCs w:val="24"/>
            </w:rPr>
            <w:id w:val="-1943058969"/>
            <w:placeholder>
              <w:docPart w:val="19540BFD237E4EBBBE30D08BA204A9D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1996499" w14:textId="78CDC75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4B51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895660" w14:textId="77777777" w:rsidTr="303C24C7">
        <w:trPr>
          <w:jc w:val="center"/>
        </w:trPr>
        <w:tc>
          <w:tcPr>
            <w:tcW w:w="5592" w:type="dxa"/>
            <w:shd w:val="clear" w:color="auto" w:fill="FFFFFF" w:themeFill="background1"/>
          </w:tcPr>
          <w:p w14:paraId="275AA21D" w14:textId="0E7EB080" w:rsidR="00B76511" w:rsidRPr="005E3D07" w:rsidRDefault="00B76511" w:rsidP="00B76511">
            <w:pPr>
              <w:rPr>
                <w:rFonts w:cs="Calibri"/>
                <w:sz w:val="24"/>
                <w:szCs w:val="24"/>
              </w:rPr>
            </w:pPr>
            <w:r w:rsidRPr="005E3D07">
              <w:rPr>
                <w:rFonts w:cs="Calibri"/>
                <w:sz w:val="24"/>
                <w:szCs w:val="24"/>
              </w:rPr>
              <w:t>Após manifestação da área técnica, a autoridade competente da área administrativa indicou o Integrante Administrativo?</w:t>
            </w:r>
            <w:r w:rsidR="006948BC" w:rsidRPr="005E3D07">
              <w:rPr>
                <w:rStyle w:val="Refdenotadefim"/>
                <w:rFonts w:cs="Calibri"/>
                <w:sz w:val="24"/>
                <w:szCs w:val="24"/>
              </w:rPr>
              <w:t xml:space="preserve"> </w:t>
            </w:r>
            <w:r w:rsidR="006948BC" w:rsidRPr="005E3D07">
              <w:rPr>
                <w:rStyle w:val="Refdenotadefim"/>
                <w:rFonts w:cs="Calibri"/>
                <w:sz w:val="24"/>
                <w:szCs w:val="24"/>
              </w:rPr>
              <w:endnoteReference w:id="22"/>
            </w:r>
          </w:p>
        </w:tc>
        <w:sdt>
          <w:sdtPr>
            <w:rPr>
              <w:rFonts w:cstheme="minorHAnsi"/>
              <w:sz w:val="24"/>
              <w:szCs w:val="24"/>
            </w:rPr>
            <w:id w:val="1723712114"/>
            <w:placeholder>
              <w:docPart w:val="91E8A8C5C3DA4CD6A4C2F5A9CAB4E3C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B09F0E0" w14:textId="7DA750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76AA00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4FCC4F0" w14:textId="77777777" w:rsidTr="303C24C7">
        <w:trPr>
          <w:jc w:val="center"/>
        </w:trPr>
        <w:tc>
          <w:tcPr>
            <w:tcW w:w="5592" w:type="dxa"/>
            <w:shd w:val="clear" w:color="auto" w:fill="FFFFFF" w:themeFill="background1"/>
          </w:tcPr>
          <w:p w14:paraId="6FC37F0F" w14:textId="678D7F7D" w:rsidR="00B76511" w:rsidRPr="005E3D07" w:rsidRDefault="00B76511" w:rsidP="00B76511">
            <w:pPr>
              <w:rPr>
                <w:rFonts w:cs="Calibri"/>
                <w:sz w:val="24"/>
                <w:szCs w:val="24"/>
              </w:rPr>
            </w:pPr>
            <w:r w:rsidRPr="005E3D07">
              <w:rPr>
                <w:rFonts w:cs="Calibri"/>
                <w:sz w:val="24"/>
                <w:szCs w:val="24"/>
              </w:rPr>
              <w:t>A Autoridade competente decidiu motivadamente pelo prosseguimento da contratação?</w:t>
            </w:r>
            <w:r w:rsidR="006948BC" w:rsidRPr="005E3D07">
              <w:rPr>
                <w:rStyle w:val="Refdenotadefim"/>
                <w:rFonts w:cs="Calibri"/>
                <w:sz w:val="24"/>
                <w:szCs w:val="24"/>
              </w:rPr>
              <w:t xml:space="preserve"> </w:t>
            </w:r>
            <w:r w:rsidR="006948BC" w:rsidRPr="005E3D07">
              <w:rPr>
                <w:rStyle w:val="Refdenotadefim"/>
                <w:rFonts w:cs="Calibri"/>
                <w:sz w:val="24"/>
                <w:szCs w:val="24"/>
              </w:rPr>
              <w:endnoteReference w:id="23"/>
            </w:r>
          </w:p>
        </w:tc>
        <w:sdt>
          <w:sdtPr>
            <w:rPr>
              <w:rFonts w:cstheme="minorHAnsi"/>
              <w:sz w:val="24"/>
              <w:szCs w:val="24"/>
            </w:rPr>
            <w:id w:val="-649829768"/>
            <w:placeholder>
              <w:docPart w:val="D6A0928509344529B1597A5371F2717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9EE48A7" w14:textId="7EF028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565FF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3E4E4F6" w14:textId="77777777" w:rsidTr="303C24C7">
        <w:trPr>
          <w:jc w:val="center"/>
        </w:trPr>
        <w:tc>
          <w:tcPr>
            <w:tcW w:w="5592" w:type="dxa"/>
            <w:shd w:val="clear" w:color="auto" w:fill="FFFFFF" w:themeFill="background1"/>
          </w:tcPr>
          <w:p w14:paraId="601BEA80" w14:textId="68422A42" w:rsidR="00B76511" w:rsidRPr="005E3D07" w:rsidRDefault="00B76511" w:rsidP="00B76511">
            <w:pPr>
              <w:rPr>
                <w:rFonts w:cs="Calibri"/>
                <w:sz w:val="24"/>
                <w:szCs w:val="24"/>
              </w:rPr>
            </w:pPr>
            <w:r w:rsidRPr="005E3D07">
              <w:rPr>
                <w:rFonts w:cs="Calibri"/>
                <w:sz w:val="24"/>
                <w:szCs w:val="24"/>
              </w:rPr>
              <w:t>Foi publicado o ato de instituição da Equipe de Planejamento da Contratação pela Área Administrativa?</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4"/>
            </w:r>
          </w:p>
        </w:tc>
        <w:sdt>
          <w:sdtPr>
            <w:rPr>
              <w:rFonts w:cstheme="minorHAnsi"/>
              <w:sz w:val="24"/>
              <w:szCs w:val="24"/>
            </w:rPr>
            <w:id w:val="591137636"/>
            <w:placeholder>
              <w:docPart w:val="E8591DA0AB4240AE89E66742CB6BC5E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A001CFF" w14:textId="23A914B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653D1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89CA147" w14:textId="77777777" w:rsidTr="303C24C7">
        <w:trPr>
          <w:jc w:val="center"/>
        </w:trPr>
        <w:tc>
          <w:tcPr>
            <w:tcW w:w="5592" w:type="dxa"/>
            <w:shd w:val="clear" w:color="auto" w:fill="FFFFFF" w:themeFill="background1"/>
          </w:tcPr>
          <w:p w14:paraId="7F3069C9" w14:textId="43BF0A68" w:rsidR="00B76511" w:rsidRPr="005E3D07" w:rsidRDefault="00B76511" w:rsidP="00B76511">
            <w:pPr>
              <w:rPr>
                <w:rFonts w:cs="Calibri"/>
                <w:sz w:val="24"/>
                <w:szCs w:val="24"/>
              </w:rPr>
            </w:pPr>
            <w:r w:rsidRPr="005E3D07">
              <w:rPr>
                <w:rFonts w:cs="Calibri"/>
                <w:sz w:val="24"/>
                <w:szCs w:val="24"/>
              </w:rPr>
              <w:t>Os integrantes da Equipe de Planejamento da Contratação tiveram ciência expressa das suas indicações e das suas respectivas atribuições antes de serem formalmente designados?</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5"/>
            </w:r>
          </w:p>
        </w:tc>
        <w:sdt>
          <w:sdtPr>
            <w:rPr>
              <w:rFonts w:cstheme="minorHAnsi"/>
              <w:sz w:val="24"/>
              <w:szCs w:val="24"/>
            </w:rPr>
            <w:id w:val="-1836222082"/>
            <w:placeholder>
              <w:docPart w:val="91E32CF28BE046ED8F72D287AC21074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F573B9A" w14:textId="203C15F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0967F4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485BB8" w14:textId="77777777" w:rsidTr="303C24C7">
        <w:trPr>
          <w:jc w:val="center"/>
        </w:trPr>
        <w:tc>
          <w:tcPr>
            <w:tcW w:w="5592" w:type="dxa"/>
            <w:shd w:val="clear" w:color="auto" w:fill="FFFFFF" w:themeFill="background1"/>
          </w:tcPr>
          <w:p w14:paraId="6BE3F143" w14:textId="22B892D9" w:rsidR="00B76511" w:rsidRPr="005E3D07" w:rsidRDefault="00B76511" w:rsidP="00B76511">
            <w:pPr>
              <w:jc w:val="both"/>
              <w:rPr>
                <w:rFonts w:cs="Calibri"/>
                <w:b/>
                <w:bCs/>
                <w:vanish/>
                <w:sz w:val="24"/>
                <w:szCs w:val="24"/>
                <w:specVanish/>
              </w:rPr>
            </w:pPr>
            <w:r w:rsidRPr="005E3D07">
              <w:rPr>
                <w:rFonts w:cs="Calibri"/>
                <w:sz w:val="24"/>
                <w:szCs w:val="24"/>
              </w:rPr>
              <w:lastRenderedPageBreak/>
              <w:t>Havendo acumulação de papéis de integrante requisitante e técnico da equipe de planejamento da contratação, foi apresentada a devida justificativa com base na excepcionalidade do caso?</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6"/>
            </w:r>
          </w:p>
          <w:p w14:paraId="22AB9AB1" w14:textId="77777777" w:rsidR="00B76511" w:rsidRPr="005E3D07" w:rsidRDefault="00B76511" w:rsidP="00B76511">
            <w:pPr>
              <w:autoSpaceDE w:val="0"/>
              <w:autoSpaceDN w:val="0"/>
              <w:adjustRightInd w:val="0"/>
              <w:jc w:val="both"/>
              <w:rPr>
                <w:rFonts w:cs="Calibri"/>
                <w:sz w:val="24"/>
                <w:szCs w:val="24"/>
              </w:rPr>
            </w:pPr>
          </w:p>
        </w:tc>
        <w:sdt>
          <w:sdtPr>
            <w:rPr>
              <w:rFonts w:cstheme="minorHAnsi"/>
              <w:sz w:val="24"/>
              <w:szCs w:val="24"/>
            </w:rPr>
            <w:id w:val="-1965795882"/>
            <w:placeholder>
              <w:docPart w:val="9B4B7DBD613A4B3BB67288D06EC9516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C5A3BD0" w14:textId="1DCC9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CB5674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7B7383" w14:textId="77777777" w:rsidTr="303C24C7">
        <w:trPr>
          <w:jc w:val="center"/>
        </w:trPr>
        <w:tc>
          <w:tcPr>
            <w:tcW w:w="5592" w:type="dxa"/>
            <w:shd w:val="clear" w:color="auto" w:fill="FFFFFF" w:themeFill="background1"/>
          </w:tcPr>
          <w:p w14:paraId="50F399E1" w14:textId="03465CD4" w:rsidR="00B76511" w:rsidRPr="005E3D07" w:rsidRDefault="00B76511" w:rsidP="00B76511">
            <w:pPr>
              <w:rPr>
                <w:rFonts w:cs="Calibri"/>
                <w:sz w:val="24"/>
                <w:szCs w:val="24"/>
              </w:rPr>
            </w:pPr>
            <w:r w:rsidRPr="005E3D07">
              <w:rPr>
                <w:rFonts w:cs="Calibri"/>
                <w:sz w:val="24"/>
                <w:szCs w:val="24"/>
              </w:rPr>
              <w:t>Em caso de indicação de autoridade máxima da área de TIC para integrar a equipe de planejamento da contratação, foi apresentada a devida justificativa?</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7"/>
            </w:r>
          </w:p>
        </w:tc>
        <w:sdt>
          <w:sdtPr>
            <w:rPr>
              <w:rFonts w:cstheme="minorHAnsi"/>
              <w:sz w:val="24"/>
              <w:szCs w:val="24"/>
            </w:rPr>
            <w:id w:val="-79527540"/>
            <w:placeholder>
              <w:docPart w:val="0F2D1AE8F8DD4D71BAABD7B841B58C8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C632647" w14:textId="2230E51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2C04DF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2B75C49" w14:textId="77777777" w:rsidTr="303C24C7">
        <w:trPr>
          <w:jc w:val="center"/>
        </w:trPr>
        <w:tc>
          <w:tcPr>
            <w:tcW w:w="5592" w:type="dxa"/>
            <w:shd w:val="clear" w:color="auto" w:fill="FFFFFF" w:themeFill="background1"/>
          </w:tcPr>
          <w:p w14:paraId="590B5BC1" w14:textId="08E0FF4E" w:rsidR="00B76511" w:rsidRPr="005E3D07" w:rsidRDefault="00B76511" w:rsidP="00B76511">
            <w:pPr>
              <w:rPr>
                <w:rFonts w:cs="Calibri"/>
                <w:sz w:val="24"/>
                <w:szCs w:val="24"/>
              </w:rPr>
            </w:pPr>
            <w:r w:rsidRPr="005E3D07">
              <w:rPr>
                <w:rFonts w:cs="Calibri"/>
                <w:sz w:val="24"/>
                <w:szCs w:val="24"/>
              </w:rPr>
              <w:t>Foi elaborado o Estudo Técnico Preliminar da Contratação, exigido pelo art. 9º, II</w:t>
            </w:r>
            <w:r w:rsidR="00095F45">
              <w:rPr>
                <w:rFonts w:cs="Calibri"/>
                <w:sz w:val="24"/>
                <w:szCs w:val="24"/>
              </w:rPr>
              <w:t>,</w:t>
            </w:r>
            <w:r w:rsidRPr="005E3D07">
              <w:rPr>
                <w:rFonts w:cs="Calibri"/>
                <w:sz w:val="24"/>
                <w:szCs w:val="24"/>
              </w:rPr>
              <w:t xml:space="preserve"> e art. 11 da IN SGD nº 94/2022?</w:t>
            </w:r>
            <w:r w:rsidRPr="005E3D07">
              <w:rPr>
                <w:rStyle w:val="Refdenotadefim"/>
                <w:rFonts w:cs="Calibri"/>
                <w:sz w:val="24"/>
                <w:szCs w:val="24"/>
              </w:rPr>
              <w:t xml:space="preserve"> </w:t>
            </w:r>
            <w:r w:rsidRPr="005E3D07">
              <w:rPr>
                <w:rStyle w:val="Refdenotadefim"/>
                <w:rFonts w:cs="Calibri"/>
                <w:sz w:val="24"/>
                <w:szCs w:val="24"/>
              </w:rPr>
              <w:endnoteReference w:id="28"/>
            </w:r>
          </w:p>
        </w:tc>
        <w:sdt>
          <w:sdtPr>
            <w:rPr>
              <w:rFonts w:cstheme="minorHAnsi"/>
              <w:sz w:val="24"/>
              <w:szCs w:val="24"/>
            </w:rPr>
            <w:id w:val="-2093381241"/>
            <w:placeholder>
              <w:docPart w:val="9556DECFDB6D4C5C88B21CE3FF23284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3CBDBEC" w14:textId="2738D50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EC0BA4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EE271" w14:textId="77777777" w:rsidTr="303C24C7">
        <w:trPr>
          <w:jc w:val="center"/>
        </w:trPr>
        <w:tc>
          <w:tcPr>
            <w:tcW w:w="5592" w:type="dxa"/>
            <w:shd w:val="clear" w:color="auto" w:fill="FFFFFF" w:themeFill="background1"/>
          </w:tcPr>
          <w:p w14:paraId="6F5C2738" w14:textId="77777777" w:rsidR="00B76511" w:rsidRPr="005E3D07" w:rsidRDefault="00B76511" w:rsidP="00B76511">
            <w:pPr>
              <w:rPr>
                <w:rFonts w:cs="Calibri"/>
                <w:sz w:val="24"/>
                <w:szCs w:val="24"/>
              </w:rPr>
            </w:pPr>
            <w:r w:rsidRPr="005E3D07">
              <w:rPr>
                <w:rFonts w:cs="Calibri"/>
                <w:sz w:val="24"/>
                <w:szCs w:val="24"/>
              </w:rPr>
              <w:t>O Estudo Técnico Preliminar contempla ao menos a descrição da necessidade, a estimativa do quantitativo, a estimativa do valor, a manifestação sobre o parcelamento e a manifestação sobre a viabilidade da contratação e, quanto aos demais elementos previstos no art. 18, §1º, da Lei nº 14.133/2021, estão contemplados ou há justificativa para sua ausência?</w:t>
            </w:r>
            <w:r w:rsidRPr="005E3D07">
              <w:rPr>
                <w:rStyle w:val="Refdenotadefim"/>
                <w:rFonts w:cs="Calibri"/>
                <w:sz w:val="24"/>
                <w:szCs w:val="24"/>
              </w:rPr>
              <w:endnoteReference w:id="29"/>
            </w:r>
          </w:p>
        </w:tc>
        <w:sdt>
          <w:sdtPr>
            <w:rPr>
              <w:rFonts w:cstheme="minorHAnsi"/>
              <w:sz w:val="24"/>
              <w:szCs w:val="24"/>
            </w:rPr>
            <w:id w:val="-1596390004"/>
            <w:placeholder>
              <w:docPart w:val="5A44A127E0BE4A4DABE181E119A8AEE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D599338" w14:textId="08085AA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071993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8AB7E" w14:textId="77777777" w:rsidTr="303C24C7">
        <w:trPr>
          <w:jc w:val="center"/>
        </w:trPr>
        <w:tc>
          <w:tcPr>
            <w:tcW w:w="5592" w:type="dxa"/>
          </w:tcPr>
          <w:p w14:paraId="0311C346" w14:textId="77777777" w:rsidR="00B76511" w:rsidRPr="005E3D07" w:rsidRDefault="00B76511" w:rsidP="00B76511">
            <w:pPr>
              <w:rPr>
                <w:rFonts w:cs="Calibri"/>
                <w:sz w:val="24"/>
                <w:szCs w:val="24"/>
              </w:rPr>
            </w:pPr>
            <w:r w:rsidRPr="005E3D07">
              <w:rPr>
                <w:rFonts w:cs="Calibri"/>
                <w:sz w:val="24"/>
                <w:szCs w:val="24"/>
              </w:rPr>
              <w:t>O Estudo Técnico Preliminar contempla todos os elementos compreendidos no art. 11 da IN SGD nº 94/2022?</w:t>
            </w:r>
            <w:r w:rsidRPr="005E3D07">
              <w:rPr>
                <w:rStyle w:val="Refdenotadefim"/>
                <w:rFonts w:cs="Calibri"/>
                <w:sz w:val="24"/>
                <w:szCs w:val="24"/>
              </w:rPr>
              <w:endnoteReference w:id="30"/>
            </w:r>
          </w:p>
        </w:tc>
        <w:sdt>
          <w:sdtPr>
            <w:rPr>
              <w:rFonts w:cstheme="minorHAnsi"/>
              <w:sz w:val="24"/>
              <w:szCs w:val="24"/>
            </w:rPr>
            <w:id w:val="445507711"/>
            <w:placeholder>
              <w:docPart w:val="7330F02E4CA74A299E392E3388F9442C"/>
            </w:placeholder>
            <w:comboBox>
              <w:listItem w:displayText="Sim" w:value="Sim"/>
              <w:listItem w:displayText="Não" w:value="Não"/>
              <w:listItem w:displayText="Não se aplica" w:value="Não se aplica"/>
            </w:comboBox>
          </w:sdtPr>
          <w:sdtEndPr/>
          <w:sdtContent>
            <w:tc>
              <w:tcPr>
                <w:tcW w:w="2064" w:type="dxa"/>
              </w:tcPr>
              <w:p w14:paraId="5B7D0D13" w14:textId="5DCFF0C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76B780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775ED7" w14:textId="77777777" w:rsidTr="303C24C7">
        <w:trPr>
          <w:jc w:val="center"/>
        </w:trPr>
        <w:tc>
          <w:tcPr>
            <w:tcW w:w="5592" w:type="dxa"/>
          </w:tcPr>
          <w:p w14:paraId="1907B96C" w14:textId="0F174BB2" w:rsidR="00B76511" w:rsidRPr="005E3D07" w:rsidRDefault="00B76511" w:rsidP="00B76511">
            <w:pPr>
              <w:rPr>
                <w:rFonts w:cs="Calibri"/>
                <w:sz w:val="24"/>
                <w:szCs w:val="24"/>
              </w:rPr>
            </w:pPr>
            <w:r w:rsidRPr="005E3D07">
              <w:rPr>
                <w:rStyle w:val="eop"/>
                <w:rFonts w:cs="Calibri"/>
                <w:sz w:val="24"/>
                <w:szCs w:val="24"/>
              </w:rPr>
              <w:t>O Estudo Técnico Preliminar da Contratação foi aprovado e assinado pelos Integrantes Técnico e Requisitante da Equipe de Planejamento da Contratação e pela autoridade máxima da Área de TIC</w:t>
            </w:r>
            <w:r w:rsidRPr="005E3D07">
              <w:rPr>
                <w:rFonts w:cs="Calibri"/>
                <w:sz w:val="24"/>
                <w:szCs w:val="24"/>
              </w:rPr>
              <w:t>?</w:t>
            </w:r>
            <w:r w:rsidRPr="005E3D07">
              <w:rPr>
                <w:rStyle w:val="Refdenotadefim"/>
                <w:rFonts w:cs="Calibri"/>
                <w:sz w:val="24"/>
                <w:szCs w:val="24"/>
              </w:rPr>
              <w:endnoteReference w:id="31"/>
            </w:r>
          </w:p>
        </w:tc>
        <w:sdt>
          <w:sdtPr>
            <w:rPr>
              <w:rFonts w:cstheme="minorHAnsi"/>
              <w:sz w:val="24"/>
              <w:szCs w:val="24"/>
            </w:rPr>
            <w:id w:val="-477999291"/>
            <w:placeholder>
              <w:docPart w:val="F4AB15DD345E4F0A9E4ACF57C1968DEC"/>
            </w:placeholder>
            <w:comboBox>
              <w:listItem w:displayText="Sim" w:value="Sim"/>
              <w:listItem w:displayText="Não" w:value="Não"/>
              <w:listItem w:displayText="Não se aplica" w:value="Não se aplica"/>
            </w:comboBox>
          </w:sdtPr>
          <w:sdtEndPr/>
          <w:sdtContent>
            <w:tc>
              <w:tcPr>
                <w:tcW w:w="2064" w:type="dxa"/>
              </w:tcPr>
              <w:p w14:paraId="586123FF" w14:textId="3734B95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1AEDD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6B527F" w14:textId="77777777" w:rsidTr="303C24C7">
        <w:trPr>
          <w:jc w:val="center"/>
        </w:trPr>
        <w:tc>
          <w:tcPr>
            <w:tcW w:w="5592" w:type="dxa"/>
          </w:tcPr>
          <w:p w14:paraId="1A7E4369" w14:textId="77777777" w:rsidR="00B76511" w:rsidRPr="005E3D07" w:rsidRDefault="00B76511" w:rsidP="00B76511">
            <w:pPr>
              <w:autoSpaceDE w:val="0"/>
              <w:autoSpaceDN w:val="0"/>
              <w:adjustRightInd w:val="0"/>
              <w:rPr>
                <w:rFonts w:cs="Calibri"/>
                <w:bCs/>
                <w:sz w:val="24"/>
                <w:szCs w:val="24"/>
              </w:rPr>
            </w:pPr>
            <w:r w:rsidRPr="005E3D07">
              <w:rPr>
                <w:rFonts w:cs="Calibri"/>
                <w:sz w:val="24"/>
                <w:szCs w:val="24"/>
              </w:rPr>
              <w:t>Houve manifestação justificando as exigências de práticas e/ou critérios de sustentabilidade ou sua dispensa no caso concreto?</w:t>
            </w:r>
            <w:r w:rsidRPr="005E3D07">
              <w:rPr>
                <w:rStyle w:val="Refdenotadefim"/>
                <w:rFonts w:cs="Calibri"/>
                <w:sz w:val="24"/>
                <w:szCs w:val="24"/>
              </w:rPr>
              <w:endnoteReference w:id="32"/>
            </w:r>
          </w:p>
        </w:tc>
        <w:sdt>
          <w:sdtPr>
            <w:rPr>
              <w:rFonts w:cstheme="minorHAnsi"/>
              <w:sz w:val="24"/>
              <w:szCs w:val="24"/>
            </w:rPr>
            <w:id w:val="87735547"/>
            <w:placeholder>
              <w:docPart w:val="EAC5D35F7C0846129854490EF8946FA5"/>
            </w:placeholder>
            <w:comboBox>
              <w:listItem w:displayText="Sim" w:value="Sim"/>
              <w:listItem w:displayText="Não" w:value="Não"/>
              <w:listItem w:displayText="Não se aplica" w:value="Não se aplica"/>
            </w:comboBox>
          </w:sdtPr>
          <w:sdtEndPr/>
          <w:sdtContent>
            <w:tc>
              <w:tcPr>
                <w:tcW w:w="2064" w:type="dxa"/>
              </w:tcPr>
              <w:p w14:paraId="78ECDCCC" w14:textId="1E9F76B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1DF6D28" w14:textId="77777777" w:rsidR="00B76511" w:rsidRPr="005E3D07" w:rsidRDefault="00B76511" w:rsidP="00B76511">
            <w:pPr>
              <w:autoSpaceDE w:val="0"/>
              <w:autoSpaceDN w:val="0"/>
              <w:adjustRightInd w:val="0"/>
              <w:jc w:val="center"/>
              <w:rPr>
                <w:rFonts w:cs="Calibri"/>
                <w:sz w:val="24"/>
                <w:szCs w:val="24"/>
              </w:rPr>
            </w:pPr>
          </w:p>
        </w:tc>
      </w:tr>
      <w:tr w:rsidR="00E96E04" w:rsidRPr="005E3D07" w14:paraId="52592061" w14:textId="77777777" w:rsidTr="303C24C7">
        <w:trPr>
          <w:jc w:val="center"/>
        </w:trPr>
        <w:tc>
          <w:tcPr>
            <w:tcW w:w="5592" w:type="dxa"/>
          </w:tcPr>
          <w:p w14:paraId="171A2FFD" w14:textId="77777777" w:rsidR="00E96E04" w:rsidRPr="005E3D07" w:rsidRDefault="00E96E04" w:rsidP="00C276E0">
            <w:pPr>
              <w:rPr>
                <w:rFonts w:cs="Calibri"/>
                <w:bCs/>
                <w:sz w:val="24"/>
                <w:szCs w:val="24"/>
              </w:rPr>
            </w:pPr>
            <w:r w:rsidRPr="005E3D07">
              <w:rPr>
                <w:rFonts w:cs="Calibri"/>
                <w:sz w:val="24"/>
                <w:szCs w:val="24"/>
              </w:rPr>
              <w:t xml:space="preserve">Utilizou-se o Modelo de Termo de Referência elaborado pela Secretaria de Governo Digital, conforme </w:t>
            </w:r>
            <w:r>
              <w:rPr>
                <w:rFonts w:cs="Calibri"/>
                <w:sz w:val="24"/>
                <w:szCs w:val="24"/>
              </w:rPr>
              <w:t xml:space="preserve">art. </w:t>
            </w:r>
            <w:r w:rsidRPr="005E3D07">
              <w:rPr>
                <w:rFonts w:cs="Calibri"/>
                <w:sz w:val="24"/>
                <w:szCs w:val="24"/>
              </w:rPr>
              <w:t>8º, §2º da IN SGD nº 94/2022</w:t>
            </w:r>
            <w:r w:rsidRPr="005E3D07">
              <w:rPr>
                <w:rStyle w:val="Refdenotadefim"/>
                <w:rFonts w:cs="Calibri"/>
                <w:sz w:val="24"/>
                <w:szCs w:val="24"/>
              </w:rPr>
              <w:endnoteReference w:id="33"/>
            </w:r>
            <w:r w:rsidRPr="005E3D07">
              <w:rPr>
                <w:rFonts w:cs="Calibri"/>
                <w:sz w:val="24"/>
                <w:szCs w:val="24"/>
              </w:rPr>
              <w:t xml:space="preserve"> </w:t>
            </w:r>
            <w:r w:rsidRPr="005E3D07">
              <w:rPr>
                <w:rStyle w:val="Refdenotadefim"/>
                <w:rFonts w:cs="Calibri"/>
                <w:sz w:val="24"/>
                <w:szCs w:val="24"/>
              </w:rPr>
              <w:endnoteReference w:id="34"/>
            </w:r>
            <w:r w:rsidRPr="005E3D07">
              <w:rPr>
                <w:rFonts w:cs="Calibri"/>
                <w:sz w:val="24"/>
                <w:szCs w:val="24"/>
              </w:rPr>
              <w:t xml:space="preserve"> </w:t>
            </w:r>
            <w:r w:rsidRPr="005E3D07">
              <w:rPr>
                <w:rStyle w:val="Refdenotadefim"/>
                <w:rFonts w:cs="Calibri"/>
                <w:sz w:val="24"/>
                <w:szCs w:val="24"/>
              </w:rPr>
              <w:endnoteReference w:id="35"/>
            </w:r>
          </w:p>
        </w:tc>
        <w:sdt>
          <w:sdtPr>
            <w:rPr>
              <w:rFonts w:cstheme="minorHAnsi"/>
              <w:sz w:val="24"/>
              <w:szCs w:val="24"/>
            </w:rPr>
            <w:id w:val="-1133167462"/>
            <w:placeholder>
              <w:docPart w:val="6884EEF29D2A4EF5940E40EA30F33DC3"/>
            </w:placeholder>
            <w:comboBox>
              <w:listItem w:displayText="Sim" w:value="Sim"/>
              <w:listItem w:displayText="Não" w:value="Não"/>
              <w:listItem w:displayText="Não se aplica" w:value="Não se aplica"/>
            </w:comboBox>
          </w:sdtPr>
          <w:sdtEndPr/>
          <w:sdtContent>
            <w:tc>
              <w:tcPr>
                <w:tcW w:w="2064" w:type="dxa"/>
              </w:tcPr>
              <w:p w14:paraId="62AFC30B" w14:textId="77777777" w:rsidR="00E96E04" w:rsidRPr="005E3D07" w:rsidRDefault="00E96E0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BDA5770" w14:textId="77777777" w:rsidR="00E96E04" w:rsidRPr="005E3D07" w:rsidRDefault="00E96E04" w:rsidP="00C276E0">
            <w:pPr>
              <w:autoSpaceDE w:val="0"/>
              <w:autoSpaceDN w:val="0"/>
              <w:adjustRightInd w:val="0"/>
              <w:jc w:val="center"/>
              <w:rPr>
                <w:rFonts w:cs="Calibri"/>
                <w:sz w:val="24"/>
                <w:szCs w:val="24"/>
              </w:rPr>
            </w:pPr>
          </w:p>
        </w:tc>
      </w:tr>
      <w:tr w:rsidR="00E96E04" w:rsidRPr="005E3D07" w14:paraId="70757F45" w14:textId="77777777" w:rsidTr="303C24C7">
        <w:trPr>
          <w:jc w:val="center"/>
        </w:trPr>
        <w:tc>
          <w:tcPr>
            <w:tcW w:w="5592" w:type="dxa"/>
          </w:tcPr>
          <w:p w14:paraId="7E8CADCB" w14:textId="753F952C" w:rsidR="00E96E04" w:rsidRPr="005E3D07" w:rsidRDefault="00B87FEE" w:rsidP="00B76511">
            <w:pPr>
              <w:autoSpaceDE w:val="0"/>
              <w:autoSpaceDN w:val="0"/>
              <w:adjustRightInd w:val="0"/>
              <w:rPr>
                <w:rFonts w:cs="Calibri"/>
                <w:sz w:val="24"/>
                <w:szCs w:val="24"/>
              </w:rPr>
            </w:pPr>
            <w:r>
              <w:rPr>
                <w:rFonts w:cs="Calibri"/>
                <w:sz w:val="24"/>
                <w:szCs w:val="24"/>
              </w:rPr>
              <w:t xml:space="preserve">Foram incluídas no Termo de Referência, no que couber, </w:t>
            </w:r>
            <w:r w:rsidR="002E754D">
              <w:rPr>
                <w:rFonts w:cs="Calibri"/>
                <w:sz w:val="24"/>
                <w:szCs w:val="24"/>
              </w:rPr>
              <w:t>r</w:t>
            </w:r>
            <w:r w:rsidR="002E754D" w:rsidRPr="002E754D">
              <w:rPr>
                <w:rFonts w:cs="Calibri"/>
                <w:sz w:val="24"/>
                <w:szCs w:val="24"/>
              </w:rPr>
              <w:t xml:space="preserve">equisitos e obrigações de Segurança da Informação e Privacidade </w:t>
            </w:r>
            <w:r w:rsidR="002E754D">
              <w:rPr>
                <w:rFonts w:cs="Calibri"/>
                <w:sz w:val="24"/>
                <w:szCs w:val="24"/>
              </w:rPr>
              <w:t>–</w:t>
            </w:r>
            <w:r w:rsidR="002E754D" w:rsidRPr="002E754D">
              <w:rPr>
                <w:rFonts w:cs="Calibri"/>
                <w:sz w:val="24"/>
                <w:szCs w:val="24"/>
              </w:rPr>
              <w:t xml:space="preserve"> SIP</w:t>
            </w:r>
            <w:r w:rsidR="002E754D">
              <w:rPr>
                <w:rFonts w:cs="Calibri"/>
                <w:sz w:val="24"/>
                <w:szCs w:val="24"/>
              </w:rPr>
              <w:t>?</w:t>
            </w:r>
            <w:r w:rsidR="002E754D" w:rsidRPr="005E3D07">
              <w:rPr>
                <w:rStyle w:val="Refdenotadefim"/>
                <w:rFonts w:cs="Calibri"/>
                <w:sz w:val="24"/>
                <w:szCs w:val="24"/>
              </w:rPr>
              <w:t xml:space="preserve"> </w:t>
            </w:r>
            <w:r w:rsidR="002E754D" w:rsidRPr="005E3D07">
              <w:rPr>
                <w:rStyle w:val="Refdenotadefim"/>
                <w:rFonts w:cs="Calibri"/>
                <w:sz w:val="24"/>
                <w:szCs w:val="24"/>
              </w:rPr>
              <w:endnoteReference w:id="36"/>
            </w:r>
          </w:p>
        </w:tc>
        <w:tc>
          <w:tcPr>
            <w:tcW w:w="2064" w:type="dxa"/>
          </w:tcPr>
          <w:p w14:paraId="75F43297" w14:textId="77777777" w:rsidR="00E96E04" w:rsidRDefault="00E96E04" w:rsidP="00B76511">
            <w:pPr>
              <w:autoSpaceDE w:val="0"/>
              <w:autoSpaceDN w:val="0"/>
              <w:adjustRightInd w:val="0"/>
              <w:jc w:val="center"/>
              <w:rPr>
                <w:rFonts w:cstheme="minorHAnsi"/>
                <w:sz w:val="24"/>
                <w:szCs w:val="24"/>
              </w:rPr>
            </w:pPr>
          </w:p>
        </w:tc>
        <w:tc>
          <w:tcPr>
            <w:tcW w:w="1842" w:type="dxa"/>
          </w:tcPr>
          <w:p w14:paraId="3445AFC9" w14:textId="77777777" w:rsidR="00E96E04" w:rsidRPr="005E3D07" w:rsidRDefault="00E96E04" w:rsidP="00B76511">
            <w:pPr>
              <w:autoSpaceDE w:val="0"/>
              <w:autoSpaceDN w:val="0"/>
              <w:adjustRightInd w:val="0"/>
              <w:jc w:val="center"/>
              <w:rPr>
                <w:rFonts w:cs="Calibri"/>
                <w:sz w:val="24"/>
                <w:szCs w:val="24"/>
              </w:rPr>
            </w:pPr>
          </w:p>
        </w:tc>
      </w:tr>
      <w:tr w:rsidR="00B76511" w:rsidRPr="005E3D07" w14:paraId="1E2E7A3C" w14:textId="77777777" w:rsidTr="303C24C7">
        <w:trPr>
          <w:jc w:val="center"/>
        </w:trPr>
        <w:tc>
          <w:tcPr>
            <w:tcW w:w="5592" w:type="dxa"/>
          </w:tcPr>
          <w:p w14:paraId="2748D078" w14:textId="0B054005" w:rsidR="00B76511" w:rsidRPr="005E3D07" w:rsidRDefault="00B76511" w:rsidP="00B76511">
            <w:pPr>
              <w:rPr>
                <w:rFonts w:cs="Calibri"/>
                <w:bCs/>
                <w:sz w:val="24"/>
                <w:szCs w:val="24"/>
              </w:rPr>
            </w:pPr>
            <w:r w:rsidRPr="005E3D07">
              <w:rPr>
                <w:rFonts w:cs="Calibri"/>
                <w:sz w:val="24"/>
                <w:szCs w:val="24"/>
              </w:rPr>
              <w:t>Foi elaborado Termo de Referência, exigido pelo art. 9º, III</w:t>
            </w:r>
            <w:r w:rsidR="00222559">
              <w:rPr>
                <w:rFonts w:cs="Calibri"/>
                <w:sz w:val="24"/>
                <w:szCs w:val="24"/>
              </w:rPr>
              <w:t>,</w:t>
            </w:r>
            <w:r w:rsidRPr="005E3D07">
              <w:rPr>
                <w:rFonts w:cs="Calibri"/>
                <w:sz w:val="24"/>
                <w:szCs w:val="24"/>
              </w:rPr>
              <w:t xml:space="preserve"> e art. 12 da IN SGD 94/2022, contemplando os elementos previstos no art. 12 da mesma IN?</w:t>
            </w:r>
            <w:r w:rsidRPr="005E3D07">
              <w:rPr>
                <w:rStyle w:val="Refdenotadefim"/>
                <w:rFonts w:cs="Calibri"/>
                <w:sz w:val="24"/>
                <w:szCs w:val="24"/>
              </w:rPr>
              <w:endnoteReference w:id="37"/>
            </w:r>
            <w:r w:rsidRPr="005E3D07">
              <w:rPr>
                <w:rStyle w:val="Refdenotadefim"/>
                <w:rFonts w:cs="Calibri"/>
                <w:sz w:val="24"/>
                <w:szCs w:val="24"/>
              </w:rPr>
              <w:t xml:space="preserve"> </w:t>
            </w:r>
            <w:r w:rsidRPr="005E3D07">
              <w:rPr>
                <w:rStyle w:val="Refdenotadefim"/>
                <w:rFonts w:cs="Calibri"/>
                <w:sz w:val="24"/>
                <w:szCs w:val="24"/>
              </w:rPr>
              <w:endnoteReference w:id="38"/>
            </w:r>
            <w:r w:rsidRPr="005E3D07">
              <w:rPr>
                <w:rFonts w:cs="Calibri"/>
                <w:sz w:val="24"/>
                <w:szCs w:val="24"/>
              </w:rPr>
              <w:t xml:space="preserve"> </w:t>
            </w:r>
            <w:r w:rsidRPr="005E3D07">
              <w:rPr>
                <w:rStyle w:val="Refdenotadefim"/>
                <w:rFonts w:cs="Calibri"/>
                <w:sz w:val="24"/>
                <w:szCs w:val="24"/>
              </w:rPr>
              <w:endnoteReference w:id="39"/>
            </w:r>
          </w:p>
        </w:tc>
        <w:sdt>
          <w:sdtPr>
            <w:rPr>
              <w:rFonts w:cstheme="minorHAnsi"/>
              <w:sz w:val="24"/>
              <w:szCs w:val="24"/>
            </w:rPr>
            <w:id w:val="30620483"/>
            <w:placeholder>
              <w:docPart w:val="732BF519F879431D861C3D739FDFD274"/>
            </w:placeholder>
            <w:comboBox>
              <w:listItem w:displayText="Sim" w:value="Sim"/>
              <w:listItem w:displayText="Não" w:value="Não"/>
              <w:listItem w:displayText="Não se aplica" w:value="Não se aplica"/>
            </w:comboBox>
          </w:sdtPr>
          <w:sdtEndPr/>
          <w:sdtContent>
            <w:tc>
              <w:tcPr>
                <w:tcW w:w="2064" w:type="dxa"/>
              </w:tcPr>
              <w:p w14:paraId="2F724883" w14:textId="64D5FC8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E5496E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950E7" w14:textId="77777777" w:rsidTr="303C24C7">
        <w:trPr>
          <w:jc w:val="center"/>
        </w:trPr>
        <w:tc>
          <w:tcPr>
            <w:tcW w:w="5592" w:type="dxa"/>
          </w:tcPr>
          <w:p w14:paraId="4AC36E15" w14:textId="170E81B1" w:rsidR="00B76511" w:rsidRPr="005E3D07" w:rsidRDefault="00B76511" w:rsidP="00B76511">
            <w:pPr>
              <w:rPr>
                <w:rFonts w:cs="Calibri"/>
                <w:bCs/>
                <w:sz w:val="24"/>
                <w:szCs w:val="24"/>
              </w:rPr>
            </w:pPr>
            <w:r w:rsidRPr="005E3D07">
              <w:rPr>
                <w:rFonts w:cs="Calibri"/>
                <w:sz w:val="24"/>
                <w:szCs w:val="24"/>
              </w:rPr>
              <w:t xml:space="preserve">A definição do objeto da contratação foi feita de </w:t>
            </w:r>
            <w:r w:rsidR="00DC5FB9">
              <w:rPr>
                <w:rFonts w:cs="Calibri"/>
                <w:sz w:val="24"/>
                <w:szCs w:val="24"/>
              </w:rPr>
              <w:t>forma</w:t>
            </w:r>
            <w:r w:rsidR="00DC5FB9" w:rsidRPr="005E3D07">
              <w:rPr>
                <w:rFonts w:cs="Calibri"/>
                <w:sz w:val="24"/>
                <w:szCs w:val="24"/>
              </w:rPr>
              <w:t xml:space="preserve"> </w:t>
            </w:r>
            <w:r w:rsidRPr="005E3D07">
              <w:rPr>
                <w:rFonts w:cs="Calibri"/>
                <w:sz w:val="24"/>
                <w:szCs w:val="24"/>
              </w:rPr>
              <w:t>precisa, suficiente e clara, sem especificações que, por excessivas, irrelevantes ou desnecessárias, limitem ou frustrem a competição ou a realização do fornecimento da solução, e contém a indicação do prazo de duração do contrato e, se for o caso, a possibilidade de sua prorrogação?</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0"/>
            </w:r>
          </w:p>
        </w:tc>
        <w:sdt>
          <w:sdtPr>
            <w:rPr>
              <w:rFonts w:cstheme="minorHAnsi"/>
              <w:sz w:val="24"/>
              <w:szCs w:val="24"/>
            </w:rPr>
            <w:id w:val="-152452003"/>
            <w:placeholder>
              <w:docPart w:val="75C57B6D1FA3468D836B2D0665944F4F"/>
            </w:placeholder>
            <w:comboBox>
              <w:listItem w:displayText="Sim" w:value="Sim"/>
              <w:listItem w:displayText="Não" w:value="Não"/>
              <w:listItem w:displayText="Não se aplica" w:value="Não se aplica"/>
            </w:comboBox>
          </w:sdtPr>
          <w:sdtEndPr/>
          <w:sdtContent>
            <w:tc>
              <w:tcPr>
                <w:tcW w:w="2064" w:type="dxa"/>
              </w:tcPr>
              <w:p w14:paraId="46630979" w14:textId="44D9318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06F4B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8EAEA47" w14:textId="77777777" w:rsidTr="303C24C7">
        <w:trPr>
          <w:jc w:val="center"/>
        </w:trPr>
        <w:tc>
          <w:tcPr>
            <w:tcW w:w="5592" w:type="dxa"/>
          </w:tcPr>
          <w:p w14:paraId="68616D15" w14:textId="2B6FFF8D" w:rsidR="00B76511" w:rsidRPr="005E3D07" w:rsidRDefault="00B76511" w:rsidP="00B76511">
            <w:pPr>
              <w:rPr>
                <w:rFonts w:cs="Calibri"/>
                <w:sz w:val="24"/>
                <w:szCs w:val="24"/>
              </w:rPr>
            </w:pPr>
            <w:r w:rsidRPr="005E3D07">
              <w:rPr>
                <w:rFonts w:cs="Calibri"/>
                <w:sz w:val="24"/>
                <w:szCs w:val="24"/>
              </w:rPr>
              <w:lastRenderedPageBreak/>
              <w:t>O objeto da contratação contempla, de forma detalhada, o quantitativo de bens e serviços necessários para sua composição, bem como o código do Catálogo de Materiais ou Serviços, disponível no Portal de Compras do Governo Federal?</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1"/>
            </w:r>
          </w:p>
        </w:tc>
        <w:sdt>
          <w:sdtPr>
            <w:rPr>
              <w:rFonts w:cstheme="minorHAnsi"/>
              <w:sz w:val="24"/>
              <w:szCs w:val="24"/>
            </w:rPr>
            <w:id w:val="722640207"/>
            <w:placeholder>
              <w:docPart w:val="CF69E1AD278A4BFABAB3E267C4408CEA"/>
            </w:placeholder>
            <w:comboBox>
              <w:listItem w:displayText="Sim" w:value="Sim"/>
              <w:listItem w:displayText="Não" w:value="Não"/>
              <w:listItem w:displayText="Não se aplica" w:value="Não se aplica"/>
            </w:comboBox>
          </w:sdtPr>
          <w:sdtEndPr/>
          <w:sdtContent>
            <w:tc>
              <w:tcPr>
                <w:tcW w:w="2064" w:type="dxa"/>
              </w:tcPr>
              <w:p w14:paraId="7CA29D2F" w14:textId="23097A9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5751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AA98D11" w14:textId="77777777" w:rsidTr="303C24C7">
        <w:trPr>
          <w:jc w:val="center"/>
        </w:trPr>
        <w:tc>
          <w:tcPr>
            <w:tcW w:w="5592" w:type="dxa"/>
          </w:tcPr>
          <w:p w14:paraId="672A9296" w14:textId="77777777" w:rsidR="00B76511" w:rsidRPr="005E3D07" w:rsidRDefault="00B76511" w:rsidP="00B76511">
            <w:pPr>
              <w:rPr>
                <w:rFonts w:cs="Calibri"/>
                <w:sz w:val="24"/>
                <w:szCs w:val="24"/>
              </w:rPr>
            </w:pPr>
            <w:r w:rsidRPr="005E3D07">
              <w:rPr>
                <w:rFonts w:cs="Calibri"/>
                <w:sz w:val="24"/>
                <w:szCs w:val="24"/>
              </w:rPr>
              <w:t>A justificativa para a contratação contemplou as exigências do artigo 15 da IN SGD nº 94/2022 e, em caso de compras, também do art. 12, § 7º, da mesma IN?</w:t>
            </w:r>
            <w:r w:rsidRPr="005E3D07">
              <w:rPr>
                <w:rStyle w:val="Refdenotadefim"/>
                <w:rFonts w:cs="Calibri"/>
                <w:sz w:val="24"/>
                <w:szCs w:val="24"/>
              </w:rPr>
              <w:endnoteReference w:id="42"/>
            </w:r>
          </w:p>
        </w:tc>
        <w:sdt>
          <w:sdtPr>
            <w:rPr>
              <w:rFonts w:cstheme="minorHAnsi"/>
              <w:sz w:val="24"/>
              <w:szCs w:val="24"/>
            </w:rPr>
            <w:id w:val="1237209275"/>
            <w:placeholder>
              <w:docPart w:val="991F4CC09A2B4B918123787FB2E52FE4"/>
            </w:placeholder>
            <w:comboBox>
              <w:listItem w:displayText="Sim" w:value="Sim"/>
              <w:listItem w:displayText="Não" w:value="Não"/>
              <w:listItem w:displayText="Não se aplica" w:value="Não se aplica"/>
            </w:comboBox>
          </w:sdtPr>
          <w:sdtEndPr/>
          <w:sdtContent>
            <w:tc>
              <w:tcPr>
                <w:tcW w:w="2064" w:type="dxa"/>
              </w:tcPr>
              <w:p w14:paraId="67467ACD" w14:textId="331D8AB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2036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50691C" w14:textId="77777777" w:rsidTr="303C24C7">
        <w:trPr>
          <w:jc w:val="center"/>
        </w:trPr>
        <w:tc>
          <w:tcPr>
            <w:tcW w:w="5592" w:type="dxa"/>
          </w:tcPr>
          <w:p w14:paraId="7595884F" w14:textId="61D91D7A" w:rsidR="00B76511" w:rsidRPr="005E3D07" w:rsidRDefault="00B76511" w:rsidP="00B76511">
            <w:pPr>
              <w:rPr>
                <w:rFonts w:cs="Calibri"/>
                <w:sz w:val="24"/>
                <w:szCs w:val="24"/>
              </w:rPr>
            </w:pPr>
            <w:r w:rsidRPr="005E3D07">
              <w:rPr>
                <w:rFonts w:cs="Calibri"/>
                <w:sz w:val="24"/>
                <w:szCs w:val="24"/>
                <w:lang w:eastAsia="pt-BR"/>
              </w:rPr>
              <w:t>Tratando-se de licitação para fornecimento de bens, em caso de indicação de uma ou mais marcas ou modelos, o que se admite apenas excepcionalmente, foi apresentado o estudo técnico, fundamentado nas alíneas do art. 41, I</w:t>
            </w:r>
            <w:r w:rsidR="006F5BE6">
              <w:rPr>
                <w:rFonts w:cs="Calibri"/>
                <w:sz w:val="24"/>
                <w:szCs w:val="24"/>
                <w:lang w:eastAsia="pt-BR"/>
              </w:rPr>
              <w:t>,</w:t>
            </w:r>
            <w:r w:rsidRPr="005E3D07">
              <w:rPr>
                <w:rFonts w:cs="Calibri"/>
                <w:sz w:val="24"/>
                <w:szCs w:val="24"/>
                <w:lang w:eastAsia="pt-BR"/>
              </w:rPr>
              <w:t xml:space="preserve"> da Lei nº 14.133/2021, que justifique essa opção?</w:t>
            </w:r>
            <w:r w:rsidRPr="005E3D07">
              <w:rPr>
                <w:rStyle w:val="Refdenotadefim"/>
                <w:rFonts w:cs="Calibri"/>
                <w:sz w:val="24"/>
                <w:szCs w:val="24"/>
                <w:lang w:eastAsia="pt-BR"/>
              </w:rPr>
              <w:endnoteReference w:id="43"/>
            </w:r>
          </w:p>
        </w:tc>
        <w:sdt>
          <w:sdtPr>
            <w:rPr>
              <w:rFonts w:cstheme="minorHAnsi"/>
              <w:sz w:val="24"/>
              <w:szCs w:val="24"/>
            </w:rPr>
            <w:id w:val="1969624689"/>
            <w:placeholder>
              <w:docPart w:val="8791BBC194F041DCAED9D9F3E179DCD2"/>
            </w:placeholder>
            <w:comboBox>
              <w:listItem w:displayText="Sim" w:value="Sim"/>
              <w:listItem w:displayText="Não" w:value="Não"/>
              <w:listItem w:displayText="Não se aplica" w:value="Não se aplica"/>
            </w:comboBox>
          </w:sdtPr>
          <w:sdtEndPr/>
          <w:sdtContent>
            <w:tc>
              <w:tcPr>
                <w:tcW w:w="2064" w:type="dxa"/>
              </w:tcPr>
              <w:p w14:paraId="049B3551" w14:textId="24CA38C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15906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A90BD23" w14:textId="77777777" w:rsidTr="303C24C7">
        <w:trPr>
          <w:jc w:val="center"/>
        </w:trPr>
        <w:tc>
          <w:tcPr>
            <w:tcW w:w="5592" w:type="dxa"/>
          </w:tcPr>
          <w:p w14:paraId="2ADD3E0D" w14:textId="2084D3F0" w:rsidR="00B76511" w:rsidRPr="005E3D07" w:rsidRDefault="00B76511" w:rsidP="00B76511">
            <w:pPr>
              <w:jc w:val="both"/>
              <w:rPr>
                <w:rFonts w:cs="Calibri"/>
                <w:b/>
                <w:bCs/>
                <w:sz w:val="24"/>
                <w:szCs w:val="24"/>
              </w:rPr>
            </w:pPr>
            <w:r w:rsidRPr="005E3D07">
              <w:rPr>
                <w:rFonts w:cs="Calibri"/>
                <w:sz w:val="24"/>
                <w:szCs w:val="24"/>
              </w:rPr>
              <w:t xml:space="preserve">Caso o objeto contratual diga respeito a algum dos itens abaixo, foi atestado nos autos </w:t>
            </w:r>
            <w:r w:rsidR="002B2517">
              <w:rPr>
                <w:rFonts w:cs="Calibri"/>
                <w:sz w:val="24"/>
                <w:szCs w:val="24"/>
              </w:rPr>
              <w:t>o</w:t>
            </w:r>
            <w:r w:rsidRPr="005E3D07">
              <w:rPr>
                <w:rFonts w:cs="Calibri"/>
                <w:sz w:val="24"/>
                <w:szCs w:val="24"/>
              </w:rPr>
              <w:t xml:space="preserve"> cumprimento do </w:t>
            </w:r>
            <w:r w:rsidR="006F5BE6">
              <w:rPr>
                <w:rFonts w:cs="Calibri"/>
                <w:sz w:val="24"/>
                <w:szCs w:val="24"/>
              </w:rPr>
              <w:t>A</w:t>
            </w:r>
            <w:r w:rsidRPr="005E3D07">
              <w:rPr>
                <w:rFonts w:cs="Calibri"/>
                <w:sz w:val="24"/>
                <w:szCs w:val="24"/>
              </w:rPr>
              <w:t xml:space="preserve">nexo I da IN SGD nº 94/2022? </w:t>
            </w:r>
          </w:p>
          <w:p w14:paraId="04A23B43" w14:textId="77777777" w:rsidR="00B76511" w:rsidRPr="005E3D07" w:rsidRDefault="00B76511" w:rsidP="00B76511">
            <w:pPr>
              <w:jc w:val="both"/>
              <w:rPr>
                <w:rFonts w:cs="Calibri"/>
                <w:b/>
                <w:bCs/>
                <w:sz w:val="24"/>
                <w:szCs w:val="24"/>
              </w:rPr>
            </w:pPr>
            <w:r w:rsidRPr="005E3D07">
              <w:rPr>
                <w:rFonts w:cs="Calibri"/>
                <w:sz w:val="24"/>
                <w:szCs w:val="24"/>
              </w:rPr>
              <w:t>- Licenciamento de software e serviços agregados;</w:t>
            </w:r>
          </w:p>
          <w:p w14:paraId="5EC83834" w14:textId="77777777" w:rsidR="00B76511" w:rsidRPr="005E3D07" w:rsidRDefault="00B76511" w:rsidP="00B76511">
            <w:pPr>
              <w:jc w:val="both"/>
              <w:rPr>
                <w:rFonts w:cs="Calibri"/>
                <w:b/>
                <w:bCs/>
                <w:sz w:val="24"/>
                <w:szCs w:val="24"/>
              </w:rPr>
            </w:pPr>
            <w:r w:rsidRPr="005E3D07">
              <w:rPr>
                <w:rFonts w:cs="Calibri"/>
                <w:sz w:val="24"/>
                <w:szCs w:val="24"/>
              </w:rPr>
              <w:t>- Solução de autenticação para serviços públicos digitais;</w:t>
            </w:r>
          </w:p>
          <w:p w14:paraId="42210BF1" w14:textId="77777777" w:rsidR="00B76511" w:rsidRPr="005E3D07" w:rsidRDefault="00B76511" w:rsidP="00B76511">
            <w:pPr>
              <w:jc w:val="both"/>
              <w:rPr>
                <w:rFonts w:cs="Calibri"/>
                <w:b/>
                <w:bCs/>
                <w:sz w:val="24"/>
                <w:szCs w:val="24"/>
              </w:rPr>
            </w:pPr>
            <w:r w:rsidRPr="005E3D07">
              <w:rPr>
                <w:rFonts w:cs="Calibri"/>
                <w:sz w:val="24"/>
                <w:szCs w:val="24"/>
              </w:rPr>
              <w:t xml:space="preserve">- Serviços de desenvolvimento, sustentação e manutenção de software; </w:t>
            </w:r>
          </w:p>
          <w:p w14:paraId="08D3E95B" w14:textId="77777777" w:rsidR="00B76511" w:rsidRPr="005E3D07" w:rsidRDefault="00B76511" w:rsidP="00B76511">
            <w:pPr>
              <w:jc w:val="both"/>
              <w:rPr>
                <w:rFonts w:cs="Calibri"/>
                <w:b/>
                <w:bCs/>
                <w:sz w:val="24"/>
                <w:szCs w:val="24"/>
              </w:rPr>
            </w:pPr>
            <w:r w:rsidRPr="005E3D07">
              <w:rPr>
                <w:rFonts w:cs="Calibri"/>
                <w:sz w:val="24"/>
                <w:szCs w:val="24"/>
              </w:rPr>
              <w:t>- Infraestrutura de centro de dados, serviços em nuvem, sala-cofre ou sala segura;</w:t>
            </w:r>
          </w:p>
          <w:p w14:paraId="44AC0281" w14:textId="77777777" w:rsidR="00B76511" w:rsidRPr="005E3D07" w:rsidRDefault="00B76511" w:rsidP="00B76511">
            <w:pPr>
              <w:rPr>
                <w:rFonts w:cs="Calibri"/>
                <w:sz w:val="24"/>
                <w:szCs w:val="24"/>
              </w:rPr>
            </w:pPr>
            <w:r w:rsidRPr="005E3D07">
              <w:rPr>
                <w:rFonts w:cs="Calibri"/>
                <w:sz w:val="24"/>
                <w:szCs w:val="24"/>
              </w:rPr>
              <w:t>- Contratação de empresas públicas de tecnologia da informação e comunicação;</w:t>
            </w:r>
          </w:p>
          <w:p w14:paraId="15E8DC6B" w14:textId="77777777" w:rsidR="00B76511" w:rsidRPr="005E3D07" w:rsidRDefault="00B76511" w:rsidP="00B76511">
            <w:pPr>
              <w:rPr>
                <w:rFonts w:cs="Calibri"/>
                <w:sz w:val="24"/>
                <w:szCs w:val="24"/>
              </w:rPr>
            </w:pPr>
            <w:r w:rsidRPr="005E3D07">
              <w:rPr>
                <w:rFonts w:cs="Calibri"/>
                <w:sz w:val="24"/>
                <w:szCs w:val="24"/>
              </w:rPr>
              <w:t>- Serviços de desenvolvimento, sustentação e manutenção de portais na internet;</w:t>
            </w:r>
          </w:p>
          <w:p w14:paraId="215CA846" w14:textId="77777777" w:rsidR="00B76511" w:rsidRPr="005E3D07" w:rsidRDefault="00B76511" w:rsidP="00B76511">
            <w:pPr>
              <w:rPr>
                <w:rFonts w:cs="Calibri"/>
                <w:sz w:val="24"/>
                <w:szCs w:val="24"/>
              </w:rPr>
            </w:pPr>
            <w:r w:rsidRPr="005E3D07">
              <w:rPr>
                <w:rFonts w:cs="Calibri"/>
                <w:sz w:val="24"/>
                <w:szCs w:val="24"/>
              </w:rPr>
              <w:t>- Aquisições de ativos de tecnologia da Informação e Comunicação.</w:t>
            </w:r>
          </w:p>
        </w:tc>
        <w:sdt>
          <w:sdtPr>
            <w:rPr>
              <w:rFonts w:cstheme="minorHAnsi"/>
              <w:sz w:val="24"/>
              <w:szCs w:val="24"/>
            </w:rPr>
            <w:id w:val="-1595555028"/>
            <w:placeholder>
              <w:docPart w:val="F413D3397DAD49289D83E1D9CE9CCFDC"/>
            </w:placeholder>
            <w:comboBox>
              <w:listItem w:displayText="Sim" w:value="Sim"/>
              <w:listItem w:displayText="Não" w:value="Não"/>
              <w:listItem w:displayText="Não se aplica" w:value="Não se aplica"/>
            </w:comboBox>
          </w:sdtPr>
          <w:sdtEndPr/>
          <w:sdtContent>
            <w:tc>
              <w:tcPr>
                <w:tcW w:w="2064" w:type="dxa"/>
              </w:tcPr>
              <w:p w14:paraId="7AB05021" w14:textId="689F27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8FF05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EDC6C8" w14:textId="77777777" w:rsidTr="303C24C7">
        <w:trPr>
          <w:jc w:val="center"/>
        </w:trPr>
        <w:tc>
          <w:tcPr>
            <w:tcW w:w="5592" w:type="dxa"/>
          </w:tcPr>
          <w:p w14:paraId="2DB4B6FE" w14:textId="62072AD9" w:rsidR="00B76511" w:rsidRPr="005E3D07" w:rsidRDefault="00B76511" w:rsidP="00B76511">
            <w:pPr>
              <w:rPr>
                <w:rFonts w:cs="Calibri"/>
                <w:sz w:val="24"/>
                <w:szCs w:val="24"/>
              </w:rPr>
            </w:pPr>
            <w:r w:rsidRPr="005E3D07">
              <w:rPr>
                <w:rFonts w:cs="Calibri"/>
                <w:sz w:val="24"/>
                <w:szCs w:val="24"/>
              </w:rPr>
              <w:t>Em caso de verificação de Amostra de Objeto (IN SGD nº 94/2022, art. 2º, XXIV), os procedimentos e critérios para sua realização constam do Termo de Referência?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4"/>
            </w:r>
          </w:p>
        </w:tc>
        <w:sdt>
          <w:sdtPr>
            <w:rPr>
              <w:rFonts w:cstheme="minorHAnsi"/>
              <w:sz w:val="24"/>
              <w:szCs w:val="24"/>
            </w:rPr>
            <w:id w:val="-1589608115"/>
            <w:placeholder>
              <w:docPart w:val="AD1AFED199AF4C85A15E544285EB5BDC"/>
            </w:placeholder>
            <w:comboBox>
              <w:listItem w:displayText="Sim" w:value="Sim"/>
              <w:listItem w:displayText="Não" w:value="Não"/>
              <w:listItem w:displayText="Não se aplica" w:value="Não se aplica"/>
            </w:comboBox>
          </w:sdtPr>
          <w:sdtEndPr/>
          <w:sdtContent>
            <w:tc>
              <w:tcPr>
                <w:tcW w:w="2064" w:type="dxa"/>
              </w:tcPr>
              <w:p w14:paraId="08DCE87F" w14:textId="67F88E3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DD008C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EDCA1E6" w14:textId="77777777" w:rsidTr="303C24C7">
        <w:trPr>
          <w:jc w:val="center"/>
        </w:trPr>
        <w:tc>
          <w:tcPr>
            <w:tcW w:w="5592" w:type="dxa"/>
          </w:tcPr>
          <w:p w14:paraId="4CEFD699" w14:textId="53E38306" w:rsidR="00B76511" w:rsidRPr="005E3D07" w:rsidRDefault="00B76511" w:rsidP="00B76511">
            <w:pPr>
              <w:rPr>
                <w:rFonts w:cs="Calibri"/>
                <w:sz w:val="24"/>
                <w:szCs w:val="24"/>
              </w:rPr>
            </w:pPr>
            <w:r w:rsidRPr="005E3D07">
              <w:rPr>
                <w:rFonts w:cs="Calibri"/>
                <w:sz w:val="24"/>
                <w:szCs w:val="24"/>
              </w:rPr>
              <w:t>Há justificativa para o parcelamento ou não da solução de TIC?</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5"/>
            </w:r>
          </w:p>
        </w:tc>
        <w:sdt>
          <w:sdtPr>
            <w:rPr>
              <w:rFonts w:cstheme="minorHAnsi"/>
              <w:sz w:val="24"/>
              <w:szCs w:val="24"/>
            </w:rPr>
            <w:id w:val="-1795513247"/>
            <w:placeholder>
              <w:docPart w:val="709F8D95FDB240CA9860A2A24F56BA19"/>
            </w:placeholder>
            <w:comboBox>
              <w:listItem w:displayText="Sim" w:value="Sim"/>
              <w:listItem w:displayText="Não" w:value="Não"/>
              <w:listItem w:displayText="Não se aplica" w:value="Não se aplica"/>
            </w:comboBox>
          </w:sdtPr>
          <w:sdtEndPr/>
          <w:sdtContent>
            <w:tc>
              <w:tcPr>
                <w:tcW w:w="2064" w:type="dxa"/>
              </w:tcPr>
              <w:p w14:paraId="280893A9" w14:textId="3BA9C90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C1579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EDEBD58" w14:textId="77777777" w:rsidTr="303C24C7">
        <w:trPr>
          <w:jc w:val="center"/>
        </w:trPr>
        <w:tc>
          <w:tcPr>
            <w:tcW w:w="5592" w:type="dxa"/>
          </w:tcPr>
          <w:p w14:paraId="413BBD4F" w14:textId="7ADB72E3" w:rsidR="00B76511" w:rsidRPr="005E3D07" w:rsidRDefault="00B76511" w:rsidP="00B76511">
            <w:pPr>
              <w:rPr>
                <w:rFonts w:cs="Calibri"/>
                <w:sz w:val="24"/>
                <w:szCs w:val="24"/>
              </w:rPr>
            </w:pPr>
            <w:r w:rsidRPr="005E3D07">
              <w:rPr>
                <w:rFonts w:cs="Calibri"/>
                <w:sz w:val="24"/>
                <w:szCs w:val="24"/>
              </w:rPr>
              <w:t>Em caso de licitação por preço global, foi observado que cada serviço ou produto do lote deve estar discriminado em itens separados nas propostas de preços, permitindo a identificação do preço individual e a eventual incidência das margens de preferência?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6"/>
            </w:r>
          </w:p>
        </w:tc>
        <w:sdt>
          <w:sdtPr>
            <w:rPr>
              <w:rFonts w:cstheme="minorHAnsi"/>
              <w:sz w:val="24"/>
              <w:szCs w:val="24"/>
            </w:rPr>
            <w:id w:val="-2138166582"/>
            <w:placeholder>
              <w:docPart w:val="D4F3D9BB7D914BB2AE685C29D31B428A"/>
            </w:placeholder>
            <w:comboBox>
              <w:listItem w:displayText="Sim" w:value="Sim"/>
              <w:listItem w:displayText="Não" w:value="Não"/>
              <w:listItem w:displayText="Não se aplica" w:value="Não se aplica"/>
            </w:comboBox>
          </w:sdtPr>
          <w:sdtEndPr/>
          <w:sdtContent>
            <w:tc>
              <w:tcPr>
                <w:tcW w:w="2064" w:type="dxa"/>
              </w:tcPr>
              <w:p w14:paraId="2BDA67DA" w14:textId="707B44D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4CEDC1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E135B3A" w14:textId="77777777" w:rsidTr="303C24C7">
        <w:trPr>
          <w:jc w:val="center"/>
        </w:trPr>
        <w:tc>
          <w:tcPr>
            <w:tcW w:w="5592" w:type="dxa"/>
          </w:tcPr>
          <w:p w14:paraId="0212A207" w14:textId="005E5B16" w:rsidR="00B76511" w:rsidRPr="005E3D07" w:rsidRDefault="00B76511" w:rsidP="00B76511">
            <w:pPr>
              <w:rPr>
                <w:rFonts w:cs="Calibri"/>
                <w:sz w:val="24"/>
                <w:szCs w:val="24"/>
              </w:rPr>
            </w:pPr>
            <w:r w:rsidRPr="005E3D07">
              <w:rPr>
                <w:rFonts w:cs="Calibri"/>
                <w:sz w:val="24"/>
                <w:szCs w:val="24"/>
              </w:rPr>
              <w:t>Há avaliação da viabilidade de permissão de consórcio ou subcontratação, com respectiva justificativa?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7"/>
            </w:r>
          </w:p>
        </w:tc>
        <w:sdt>
          <w:sdtPr>
            <w:rPr>
              <w:rFonts w:cstheme="minorHAnsi"/>
              <w:sz w:val="24"/>
              <w:szCs w:val="24"/>
            </w:rPr>
            <w:id w:val="140701989"/>
            <w:placeholder>
              <w:docPart w:val="1C9513103CE04CC299EC964C269723EC"/>
            </w:placeholder>
            <w:comboBox>
              <w:listItem w:displayText="Sim" w:value="Sim"/>
              <w:listItem w:displayText="Não" w:value="Não"/>
              <w:listItem w:displayText="Não se aplica" w:value="Não se aplica"/>
            </w:comboBox>
          </w:sdtPr>
          <w:sdtEndPr/>
          <w:sdtContent>
            <w:tc>
              <w:tcPr>
                <w:tcW w:w="2064" w:type="dxa"/>
              </w:tcPr>
              <w:p w14:paraId="1FDE9DD8" w14:textId="4701551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A5A1CE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E51B0E5" w14:textId="77777777" w:rsidTr="303C24C7">
        <w:trPr>
          <w:jc w:val="center"/>
        </w:trPr>
        <w:tc>
          <w:tcPr>
            <w:tcW w:w="5592" w:type="dxa"/>
          </w:tcPr>
          <w:p w14:paraId="379F9856" w14:textId="77777777" w:rsidR="00B76511" w:rsidRPr="005E3D07" w:rsidRDefault="00B76511" w:rsidP="00B76511">
            <w:pPr>
              <w:rPr>
                <w:rFonts w:cs="Calibri"/>
                <w:sz w:val="24"/>
                <w:szCs w:val="24"/>
              </w:rPr>
            </w:pPr>
            <w:r w:rsidRPr="005E3D07">
              <w:rPr>
                <w:rFonts w:cs="Calibri"/>
                <w:sz w:val="24"/>
                <w:szCs w:val="24"/>
              </w:rPr>
              <w:lastRenderedPageBreak/>
              <w:t>A especificação dos requisitos da contratação foi realizada conforme o art. 16, I e II, e parágrafo único, da IN SGD nº 94, de 2022?</w:t>
            </w:r>
            <w:r w:rsidRPr="005E3D07">
              <w:rPr>
                <w:rStyle w:val="Refdenotadefim"/>
                <w:rFonts w:cs="Calibri"/>
                <w:sz w:val="24"/>
                <w:szCs w:val="24"/>
              </w:rPr>
              <w:endnoteReference w:id="48"/>
            </w:r>
          </w:p>
        </w:tc>
        <w:sdt>
          <w:sdtPr>
            <w:rPr>
              <w:rFonts w:cstheme="minorHAnsi"/>
              <w:sz w:val="24"/>
              <w:szCs w:val="24"/>
            </w:rPr>
            <w:id w:val="481204292"/>
            <w:placeholder>
              <w:docPart w:val="2C3083ACD51C42DBAB2B0799D8C8C8CB"/>
            </w:placeholder>
            <w:comboBox>
              <w:listItem w:displayText="Sim" w:value="Sim"/>
              <w:listItem w:displayText="Não" w:value="Não"/>
              <w:listItem w:displayText="Não se aplica" w:value="Não se aplica"/>
            </w:comboBox>
          </w:sdtPr>
          <w:sdtEndPr/>
          <w:sdtContent>
            <w:tc>
              <w:tcPr>
                <w:tcW w:w="2064" w:type="dxa"/>
              </w:tcPr>
              <w:p w14:paraId="00A3F409" w14:textId="5D21A46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CD5BA1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2010C33" w14:textId="77777777" w:rsidTr="303C24C7">
        <w:trPr>
          <w:jc w:val="center"/>
        </w:trPr>
        <w:tc>
          <w:tcPr>
            <w:tcW w:w="5592" w:type="dxa"/>
          </w:tcPr>
          <w:p w14:paraId="3EFC15AC" w14:textId="77777777" w:rsidR="00B76511" w:rsidRPr="005E3D07" w:rsidRDefault="00B76511" w:rsidP="00B76511">
            <w:pPr>
              <w:rPr>
                <w:rFonts w:cs="Calibri"/>
                <w:sz w:val="24"/>
                <w:szCs w:val="24"/>
              </w:rPr>
            </w:pPr>
            <w:r w:rsidRPr="005E3D07">
              <w:rPr>
                <w:rFonts w:cs="Calibri"/>
                <w:sz w:val="24"/>
                <w:szCs w:val="24"/>
              </w:rPr>
              <w:t>As responsabilidades da contratante, contratada e órgão gerenciador (quando aplicáveis) foram definidas em conformidade com os requisitos do artigo 17 da IN SGD nº 94/2022?</w:t>
            </w:r>
          </w:p>
        </w:tc>
        <w:sdt>
          <w:sdtPr>
            <w:rPr>
              <w:rFonts w:cstheme="minorHAnsi"/>
              <w:sz w:val="24"/>
              <w:szCs w:val="24"/>
            </w:rPr>
            <w:id w:val="1935479371"/>
            <w:placeholder>
              <w:docPart w:val="C071E6CB1F3B4CE895AC0CB197360592"/>
            </w:placeholder>
            <w:comboBox>
              <w:listItem w:displayText="Sim" w:value="Sim"/>
              <w:listItem w:displayText="Não" w:value="Não"/>
              <w:listItem w:displayText="Não se aplica" w:value="Não se aplica"/>
            </w:comboBox>
          </w:sdtPr>
          <w:sdtEndPr/>
          <w:sdtContent>
            <w:tc>
              <w:tcPr>
                <w:tcW w:w="2064" w:type="dxa"/>
              </w:tcPr>
              <w:p w14:paraId="67D84CD3" w14:textId="07EDA18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0081B0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9DAE3" w14:textId="77777777" w:rsidTr="303C24C7">
        <w:trPr>
          <w:jc w:val="center"/>
        </w:trPr>
        <w:tc>
          <w:tcPr>
            <w:tcW w:w="5592" w:type="dxa"/>
          </w:tcPr>
          <w:p w14:paraId="7D3DA65D" w14:textId="77777777" w:rsidR="00B76511" w:rsidRPr="005E3D07" w:rsidRDefault="00B76511" w:rsidP="00B76511">
            <w:pPr>
              <w:autoSpaceDE w:val="0"/>
              <w:autoSpaceDN w:val="0"/>
              <w:adjustRightInd w:val="0"/>
              <w:rPr>
                <w:rFonts w:cs="Calibri"/>
                <w:sz w:val="24"/>
                <w:szCs w:val="24"/>
              </w:rPr>
            </w:pPr>
            <w:r w:rsidRPr="005E3D07">
              <w:rPr>
                <w:rFonts w:cs="Calibri"/>
                <w:sz w:val="24"/>
                <w:szCs w:val="24"/>
              </w:rPr>
              <w:t>Caso o TR contemple exigências de qualificação técnica ou econômica, elas foram justificadas no processo</w:t>
            </w:r>
            <w:r w:rsidRPr="005E3D07">
              <w:rPr>
                <w:rStyle w:val="Refdenotadefim"/>
                <w:rFonts w:cs="Calibri"/>
                <w:sz w:val="24"/>
                <w:szCs w:val="24"/>
              </w:rPr>
              <w:endnoteReference w:id="49"/>
            </w:r>
            <w:r w:rsidRPr="005E3D07">
              <w:rPr>
                <w:rFonts w:cs="Calibri"/>
                <w:sz w:val="24"/>
                <w:szCs w:val="24"/>
              </w:rPr>
              <w:t xml:space="preserve">? </w:t>
            </w:r>
          </w:p>
        </w:tc>
        <w:sdt>
          <w:sdtPr>
            <w:rPr>
              <w:rFonts w:cstheme="minorHAnsi"/>
              <w:sz w:val="24"/>
              <w:szCs w:val="24"/>
            </w:rPr>
            <w:id w:val="2079864706"/>
            <w:placeholder>
              <w:docPart w:val="FB9F59E6EDC141D0AECBDBEEACF490A6"/>
            </w:placeholder>
            <w:comboBox>
              <w:listItem w:displayText="Sim" w:value="Sim"/>
              <w:listItem w:displayText="Não" w:value="Não"/>
              <w:listItem w:displayText="Não se aplica" w:value="Não se aplica"/>
            </w:comboBox>
          </w:sdtPr>
          <w:sdtEndPr/>
          <w:sdtContent>
            <w:tc>
              <w:tcPr>
                <w:tcW w:w="2064" w:type="dxa"/>
              </w:tcPr>
              <w:p w14:paraId="41243393" w14:textId="62F9669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4DB6DA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FCFAC" w14:textId="77777777" w:rsidTr="303C24C7">
        <w:trPr>
          <w:jc w:val="center"/>
        </w:trPr>
        <w:tc>
          <w:tcPr>
            <w:tcW w:w="5592" w:type="dxa"/>
          </w:tcPr>
          <w:p w14:paraId="421EF3AE" w14:textId="77777777" w:rsidR="00B76511" w:rsidRPr="005E3D07" w:rsidRDefault="00B76511" w:rsidP="00B76511">
            <w:pPr>
              <w:rPr>
                <w:rFonts w:cs="Calibri"/>
                <w:sz w:val="24"/>
                <w:szCs w:val="24"/>
              </w:rPr>
            </w:pPr>
            <w:r w:rsidRPr="005E3D07">
              <w:rPr>
                <w:rFonts w:cs="Calibri"/>
                <w:sz w:val="24"/>
                <w:szCs w:val="24"/>
              </w:rPr>
              <w:t>Caso o TR contemple exigências de qualificação técnica, elas são específicas e objetivas?</w:t>
            </w:r>
          </w:p>
        </w:tc>
        <w:sdt>
          <w:sdtPr>
            <w:rPr>
              <w:rFonts w:cstheme="minorHAnsi"/>
              <w:sz w:val="24"/>
              <w:szCs w:val="24"/>
            </w:rPr>
            <w:id w:val="-783724695"/>
            <w:placeholder>
              <w:docPart w:val="B35BEC74FF7B49119E817A4315A55392"/>
            </w:placeholder>
            <w:comboBox>
              <w:listItem w:displayText="Sim" w:value="Sim"/>
              <w:listItem w:displayText="Não" w:value="Não"/>
              <w:listItem w:displayText="Não se aplica" w:value="Não se aplica"/>
            </w:comboBox>
          </w:sdtPr>
          <w:sdtEndPr/>
          <w:sdtContent>
            <w:tc>
              <w:tcPr>
                <w:tcW w:w="2064" w:type="dxa"/>
              </w:tcPr>
              <w:p w14:paraId="38774369" w14:textId="6BB5B12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261EDE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208D2F" w14:textId="77777777" w:rsidTr="303C24C7">
        <w:trPr>
          <w:jc w:val="center"/>
        </w:trPr>
        <w:tc>
          <w:tcPr>
            <w:tcW w:w="5592" w:type="dxa"/>
          </w:tcPr>
          <w:p w14:paraId="37FEA16C" w14:textId="77777777" w:rsidR="00B76511" w:rsidRPr="005E3D07" w:rsidRDefault="00B76511" w:rsidP="00B76511">
            <w:pPr>
              <w:rPr>
                <w:rFonts w:cs="Calibri"/>
                <w:sz w:val="24"/>
                <w:szCs w:val="24"/>
              </w:rPr>
            </w:pPr>
            <w:r w:rsidRPr="005E3D07">
              <w:rPr>
                <w:rFonts w:cs="Calibri"/>
                <w:sz w:val="24"/>
                <w:szCs w:val="24"/>
              </w:rPr>
              <w:t xml:space="preserve">Caso o TR contemple exigências de qualificação técnica ou econômica e o objeto licitatório refira-se a contratações para: a) entrega imediata; b) contratações em valores inferiores a 1/4 (um quarto) do limite para dispensa de licitação para compras em geral, ou; c) contratações de produto para pesquisa e desenvolvimento até o valor de R$324.122,46 (valor atualizado anualmente), houve justificativa para não </w:t>
            </w:r>
            <w:proofErr w:type="gramStart"/>
            <w:r w:rsidRPr="005E3D07">
              <w:rPr>
                <w:rFonts w:cs="Calibri"/>
                <w:sz w:val="24"/>
                <w:szCs w:val="24"/>
              </w:rPr>
              <w:t>dispensá-las</w:t>
            </w:r>
            <w:proofErr w:type="gramEnd"/>
            <w:r w:rsidRPr="005E3D07">
              <w:rPr>
                <w:rFonts w:cs="Calibri"/>
                <w:sz w:val="24"/>
                <w:szCs w:val="24"/>
              </w:rPr>
              <w:t>?</w:t>
            </w:r>
            <w:r w:rsidRPr="005E3D07">
              <w:rPr>
                <w:rStyle w:val="Refdenotadefim"/>
                <w:rFonts w:cs="Calibri"/>
                <w:sz w:val="24"/>
                <w:szCs w:val="24"/>
              </w:rPr>
              <w:endnoteReference w:id="50"/>
            </w:r>
          </w:p>
        </w:tc>
        <w:sdt>
          <w:sdtPr>
            <w:rPr>
              <w:rFonts w:cstheme="minorHAnsi"/>
              <w:sz w:val="24"/>
              <w:szCs w:val="24"/>
            </w:rPr>
            <w:id w:val="365039770"/>
            <w:placeholder>
              <w:docPart w:val="EFE2A530F1D44EA1880B780BBDBDDCA6"/>
            </w:placeholder>
            <w:comboBox>
              <w:listItem w:displayText="Sim" w:value="Sim"/>
              <w:listItem w:displayText="Não" w:value="Não"/>
              <w:listItem w:displayText="Não se aplica" w:value="Não se aplica"/>
            </w:comboBox>
          </w:sdtPr>
          <w:sdtEndPr/>
          <w:sdtContent>
            <w:tc>
              <w:tcPr>
                <w:tcW w:w="2064" w:type="dxa"/>
              </w:tcPr>
              <w:p w14:paraId="3E837EF5" w14:textId="112D54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5AA44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EE2899" w14:textId="77777777" w:rsidTr="303C24C7">
        <w:trPr>
          <w:jc w:val="center"/>
        </w:trPr>
        <w:tc>
          <w:tcPr>
            <w:tcW w:w="5592" w:type="dxa"/>
          </w:tcPr>
          <w:p w14:paraId="7BD4EEB5" w14:textId="77777777" w:rsidR="00B76511" w:rsidRPr="005E3D07" w:rsidRDefault="00B76511" w:rsidP="00B76511">
            <w:pPr>
              <w:rPr>
                <w:rFonts w:cs="Calibri"/>
                <w:sz w:val="24"/>
                <w:szCs w:val="24"/>
              </w:rPr>
            </w:pPr>
            <w:r w:rsidRPr="005E3D07">
              <w:rPr>
                <w:rFonts w:cs="Calibri"/>
                <w:sz w:val="24"/>
                <w:szCs w:val="24"/>
              </w:rPr>
              <w:t>Foi elaborado Modelo de Execução do Contrato com base nas exigências do art. 18 da IN SGD nº 94/2022?</w:t>
            </w:r>
          </w:p>
        </w:tc>
        <w:sdt>
          <w:sdtPr>
            <w:rPr>
              <w:rFonts w:cstheme="minorHAnsi"/>
              <w:sz w:val="24"/>
              <w:szCs w:val="24"/>
            </w:rPr>
            <w:id w:val="460082214"/>
            <w:placeholder>
              <w:docPart w:val="930E6026A1A9489FB68CE0CF5DCE3416"/>
            </w:placeholder>
            <w:comboBox>
              <w:listItem w:displayText="Sim" w:value="Sim"/>
              <w:listItem w:displayText="Não" w:value="Não"/>
              <w:listItem w:displayText="Não se aplica" w:value="Não se aplica"/>
            </w:comboBox>
          </w:sdtPr>
          <w:sdtEndPr/>
          <w:sdtContent>
            <w:tc>
              <w:tcPr>
                <w:tcW w:w="2064" w:type="dxa"/>
              </w:tcPr>
              <w:p w14:paraId="32D67D28" w14:textId="4CE3298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98C42D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9C57815" w14:textId="77777777" w:rsidTr="303C24C7">
        <w:trPr>
          <w:jc w:val="center"/>
        </w:trPr>
        <w:tc>
          <w:tcPr>
            <w:tcW w:w="5592" w:type="dxa"/>
          </w:tcPr>
          <w:p w14:paraId="7F984946" w14:textId="2EC08B6D" w:rsidR="00B76511" w:rsidRPr="008D6B5D" w:rsidRDefault="00B76511" w:rsidP="00B76511">
            <w:pPr>
              <w:rPr>
                <w:rFonts w:cs="Calibri"/>
                <w:sz w:val="24"/>
                <w:szCs w:val="24"/>
              </w:rPr>
            </w:pPr>
            <w:r w:rsidRPr="005E3D07">
              <w:rPr>
                <w:rFonts w:cs="Calibri"/>
                <w:sz w:val="24"/>
                <w:szCs w:val="24"/>
              </w:rPr>
              <w:t>A forma de pagamento foi definida em função dos resultados?</w:t>
            </w:r>
            <w:r w:rsidRPr="005E3D07">
              <w:rPr>
                <w:rStyle w:val="Refdenotadefim"/>
                <w:rFonts w:cs="Calibri"/>
                <w:sz w:val="24"/>
                <w:szCs w:val="24"/>
                <w:lang w:val="es-419"/>
              </w:rPr>
              <w:endnoteReference w:id="51"/>
            </w:r>
          </w:p>
        </w:tc>
        <w:sdt>
          <w:sdtPr>
            <w:rPr>
              <w:rFonts w:cstheme="minorHAnsi"/>
              <w:sz w:val="24"/>
              <w:szCs w:val="24"/>
            </w:rPr>
            <w:id w:val="1062683370"/>
            <w:placeholder>
              <w:docPart w:val="A4F4D9EA353A43EBB0411D12D425DA98"/>
            </w:placeholder>
            <w:comboBox>
              <w:listItem w:displayText="Sim" w:value="Sim"/>
              <w:listItem w:displayText="Não" w:value="Não"/>
              <w:listItem w:displayText="Não se aplica" w:value="Não se aplica"/>
            </w:comboBox>
          </w:sdtPr>
          <w:sdtEndPr/>
          <w:sdtContent>
            <w:tc>
              <w:tcPr>
                <w:tcW w:w="2064" w:type="dxa"/>
              </w:tcPr>
              <w:p w14:paraId="103FFE84" w14:textId="2D2C212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213B9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75C9E02" w14:textId="77777777" w:rsidTr="303C24C7">
        <w:trPr>
          <w:jc w:val="center"/>
        </w:trPr>
        <w:tc>
          <w:tcPr>
            <w:tcW w:w="5592" w:type="dxa"/>
          </w:tcPr>
          <w:p w14:paraId="379C9D9D" w14:textId="4E484657" w:rsidR="00B76511" w:rsidRPr="005E3D07" w:rsidRDefault="00B76511" w:rsidP="00B76511">
            <w:pPr>
              <w:rPr>
                <w:rFonts w:cs="Calibri"/>
                <w:sz w:val="24"/>
                <w:szCs w:val="24"/>
              </w:rPr>
            </w:pPr>
            <w:r w:rsidRPr="005E3D07">
              <w:rPr>
                <w:rFonts w:cs="Calibri"/>
                <w:sz w:val="24"/>
                <w:szCs w:val="24"/>
              </w:rPr>
              <w:t>Em caso de contratação de serviços de TIC, o processo conta com Termo de Compromisso e Termo de Ciência?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2"/>
            </w:r>
          </w:p>
        </w:tc>
        <w:sdt>
          <w:sdtPr>
            <w:rPr>
              <w:rFonts w:cstheme="minorHAnsi"/>
              <w:sz w:val="24"/>
              <w:szCs w:val="24"/>
            </w:rPr>
            <w:id w:val="-881089962"/>
            <w:placeholder>
              <w:docPart w:val="2E39911AF317436990D68C71A54EBD43"/>
            </w:placeholder>
            <w:comboBox>
              <w:listItem w:displayText="Sim" w:value="Sim"/>
              <w:listItem w:displayText="Não" w:value="Não"/>
              <w:listItem w:displayText="Não se aplica" w:value="Não se aplica"/>
            </w:comboBox>
          </w:sdtPr>
          <w:sdtEndPr/>
          <w:sdtContent>
            <w:tc>
              <w:tcPr>
                <w:tcW w:w="2064" w:type="dxa"/>
              </w:tcPr>
              <w:p w14:paraId="0E5774AB" w14:textId="06D4EDE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C23756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56E755D" w14:textId="77777777" w:rsidTr="303C24C7">
        <w:trPr>
          <w:jc w:val="center"/>
        </w:trPr>
        <w:tc>
          <w:tcPr>
            <w:tcW w:w="5592" w:type="dxa"/>
          </w:tcPr>
          <w:p w14:paraId="07266A2D" w14:textId="32CC7CB5" w:rsidR="00B76511" w:rsidRPr="005E3D07" w:rsidRDefault="00B76511" w:rsidP="00B76511">
            <w:pPr>
              <w:rPr>
                <w:rFonts w:cs="Calibri"/>
                <w:sz w:val="24"/>
                <w:szCs w:val="24"/>
              </w:rPr>
            </w:pPr>
            <w:r w:rsidRPr="005E3D07">
              <w:rPr>
                <w:rFonts w:cs="Calibri"/>
                <w:sz w:val="24"/>
                <w:szCs w:val="24"/>
              </w:rPr>
              <w:t xml:space="preserve">O Modelo de </w:t>
            </w:r>
            <w:r w:rsidR="00502481">
              <w:rPr>
                <w:rFonts w:cs="Calibri"/>
                <w:sz w:val="24"/>
                <w:szCs w:val="24"/>
              </w:rPr>
              <w:t>Gestão</w:t>
            </w:r>
            <w:r w:rsidR="00502481" w:rsidRPr="005E3D07">
              <w:rPr>
                <w:rFonts w:cs="Calibri"/>
                <w:sz w:val="24"/>
                <w:szCs w:val="24"/>
              </w:rPr>
              <w:t xml:space="preserve"> </w:t>
            </w:r>
            <w:r w:rsidRPr="005E3D07">
              <w:rPr>
                <w:rFonts w:cs="Calibri"/>
                <w:sz w:val="24"/>
                <w:szCs w:val="24"/>
              </w:rPr>
              <w:t>do Contrato contempla as exigências do art. 19 da IN SGD nº 94/2022?</w:t>
            </w:r>
          </w:p>
        </w:tc>
        <w:sdt>
          <w:sdtPr>
            <w:rPr>
              <w:rFonts w:cstheme="minorHAnsi"/>
              <w:sz w:val="24"/>
              <w:szCs w:val="24"/>
            </w:rPr>
            <w:id w:val="-1443533458"/>
            <w:placeholder>
              <w:docPart w:val="767F0377FCD244BC8977035926BFE044"/>
            </w:placeholder>
            <w:comboBox>
              <w:listItem w:displayText="Sim" w:value="Sim"/>
              <w:listItem w:displayText="Não" w:value="Não"/>
              <w:listItem w:displayText="Não se aplica" w:value="Não se aplica"/>
            </w:comboBox>
          </w:sdtPr>
          <w:sdtEndPr/>
          <w:sdtContent>
            <w:tc>
              <w:tcPr>
                <w:tcW w:w="2064" w:type="dxa"/>
              </w:tcPr>
              <w:p w14:paraId="67C403B5" w14:textId="31D644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5CF1BE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1DF6899" w14:textId="77777777" w:rsidTr="303C24C7">
        <w:trPr>
          <w:jc w:val="center"/>
        </w:trPr>
        <w:tc>
          <w:tcPr>
            <w:tcW w:w="5592" w:type="dxa"/>
          </w:tcPr>
          <w:p w14:paraId="099941B6" w14:textId="77777777" w:rsidR="00B76511" w:rsidRPr="005E3D07" w:rsidRDefault="00B76511" w:rsidP="00B76511">
            <w:pPr>
              <w:rPr>
                <w:rFonts w:cs="Calibri"/>
                <w:bCs/>
                <w:sz w:val="24"/>
                <w:szCs w:val="24"/>
              </w:rPr>
            </w:pPr>
            <w:r w:rsidRPr="005E3D07">
              <w:rPr>
                <w:rFonts w:cs="Calibri"/>
                <w:sz w:val="24"/>
                <w:szCs w:val="24"/>
              </w:rPr>
              <w:t>Foram fixados valores e procedimentos para retenção/glosa no pagamento, nos termos do art. 19, III, da IN SGD nº 94/2022?</w:t>
            </w:r>
          </w:p>
        </w:tc>
        <w:sdt>
          <w:sdtPr>
            <w:rPr>
              <w:rFonts w:cstheme="minorHAnsi"/>
              <w:sz w:val="24"/>
              <w:szCs w:val="24"/>
            </w:rPr>
            <w:id w:val="-1345235528"/>
            <w:placeholder>
              <w:docPart w:val="B40052CF7D3F4A2FA204162592DF7B1C"/>
            </w:placeholder>
            <w:comboBox>
              <w:listItem w:displayText="Sim" w:value="Sim"/>
              <w:listItem w:displayText="Não" w:value="Não"/>
              <w:listItem w:displayText="Não se aplica" w:value="Não se aplica"/>
            </w:comboBox>
          </w:sdtPr>
          <w:sdtEndPr/>
          <w:sdtContent>
            <w:tc>
              <w:tcPr>
                <w:tcW w:w="2064" w:type="dxa"/>
              </w:tcPr>
              <w:p w14:paraId="577A9D2F" w14:textId="68A98FE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D0B8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414AAE" w14:textId="77777777" w:rsidTr="303C24C7">
        <w:trPr>
          <w:jc w:val="center"/>
        </w:trPr>
        <w:tc>
          <w:tcPr>
            <w:tcW w:w="5592" w:type="dxa"/>
          </w:tcPr>
          <w:p w14:paraId="32BC7E6A" w14:textId="77777777" w:rsidR="00B76511" w:rsidRPr="005E3D07" w:rsidRDefault="00B76511" w:rsidP="00B76511">
            <w:pPr>
              <w:rPr>
                <w:rFonts w:cs="Calibri"/>
                <w:bCs/>
                <w:sz w:val="24"/>
                <w:szCs w:val="24"/>
              </w:rPr>
            </w:pPr>
            <w:r w:rsidRPr="005E3D07">
              <w:rPr>
                <w:rFonts w:cs="Calibri"/>
                <w:sz w:val="24"/>
                <w:szCs w:val="24"/>
              </w:rPr>
              <w:t>Foram definidas as sanções administrativas, nos termos do art. 19, IV, da IN SGD nº 94/2022?</w:t>
            </w:r>
          </w:p>
        </w:tc>
        <w:sdt>
          <w:sdtPr>
            <w:rPr>
              <w:rFonts w:cstheme="minorHAnsi"/>
              <w:sz w:val="24"/>
              <w:szCs w:val="24"/>
            </w:rPr>
            <w:id w:val="2061437968"/>
            <w:placeholder>
              <w:docPart w:val="F87FC0292C6F443F921ECCF79C008D56"/>
            </w:placeholder>
            <w:comboBox>
              <w:listItem w:displayText="Sim" w:value="Sim"/>
              <w:listItem w:displayText="Não" w:value="Não"/>
              <w:listItem w:displayText="Não se aplica" w:value="Não se aplica"/>
            </w:comboBox>
          </w:sdtPr>
          <w:sdtEndPr/>
          <w:sdtContent>
            <w:tc>
              <w:tcPr>
                <w:tcW w:w="2064" w:type="dxa"/>
              </w:tcPr>
              <w:p w14:paraId="044A7144" w14:textId="0425C7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6E7FF7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6C3EFB9" w14:textId="77777777" w:rsidTr="303C24C7">
        <w:trPr>
          <w:jc w:val="center"/>
        </w:trPr>
        <w:tc>
          <w:tcPr>
            <w:tcW w:w="5592" w:type="dxa"/>
          </w:tcPr>
          <w:p w14:paraId="4CDAE11B" w14:textId="00C94B1D" w:rsidR="00B76511" w:rsidRPr="005E3D07" w:rsidRDefault="00B76511" w:rsidP="00B76511">
            <w:pPr>
              <w:rPr>
                <w:rFonts w:cs="Calibri"/>
                <w:sz w:val="24"/>
                <w:szCs w:val="24"/>
              </w:rPr>
            </w:pPr>
            <w:r w:rsidRPr="303C24C7">
              <w:rPr>
                <w:rFonts w:cs="Calibri"/>
                <w:sz w:val="24"/>
                <w:szCs w:val="24"/>
              </w:rPr>
              <w:t xml:space="preserve">Em caso de previsão de reajuste de preços por aplicação de índice, nas contratações de serviços de </w:t>
            </w:r>
            <w:r w:rsidR="003B5434" w:rsidRPr="303C24C7">
              <w:rPr>
                <w:rFonts w:cs="Calibri"/>
                <w:sz w:val="24"/>
                <w:szCs w:val="24"/>
              </w:rPr>
              <w:t>Tecnologia da Informação</w:t>
            </w:r>
            <w:r w:rsidRPr="303C24C7">
              <w:rPr>
                <w:rFonts w:cs="Calibri"/>
                <w:sz w:val="24"/>
                <w:szCs w:val="24"/>
              </w:rPr>
              <w:t>, foi previsto o índice de correção monetária ICTI (art. 24)?</w:t>
            </w:r>
          </w:p>
        </w:tc>
        <w:sdt>
          <w:sdtPr>
            <w:rPr>
              <w:rFonts w:cstheme="minorHAnsi"/>
              <w:sz w:val="24"/>
              <w:szCs w:val="24"/>
            </w:rPr>
            <w:id w:val="464085552"/>
            <w:placeholder>
              <w:docPart w:val="C2FE9ED780364A8484B4A22DE21DAD88"/>
            </w:placeholder>
            <w:comboBox>
              <w:listItem w:displayText="Sim" w:value="Sim"/>
              <w:listItem w:displayText="Não" w:value="Não"/>
              <w:listItem w:displayText="Não se aplica" w:value="Não se aplica"/>
            </w:comboBox>
          </w:sdtPr>
          <w:sdtEndPr/>
          <w:sdtContent>
            <w:tc>
              <w:tcPr>
                <w:tcW w:w="2064" w:type="dxa"/>
              </w:tcPr>
              <w:p w14:paraId="03FAB83B" w14:textId="0C4FBF1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47A66B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D27B4D7" w14:textId="77777777" w:rsidTr="303C24C7">
        <w:trPr>
          <w:jc w:val="center"/>
        </w:trPr>
        <w:tc>
          <w:tcPr>
            <w:tcW w:w="5592" w:type="dxa"/>
          </w:tcPr>
          <w:p w14:paraId="605348E0" w14:textId="7891AD82" w:rsidR="00B76511" w:rsidRPr="005E3D07" w:rsidRDefault="00B76511" w:rsidP="00B76511">
            <w:pPr>
              <w:rPr>
                <w:rFonts w:cs="Calibri"/>
                <w:bCs/>
                <w:sz w:val="24"/>
                <w:szCs w:val="24"/>
              </w:rPr>
            </w:pPr>
            <w:r w:rsidRPr="005E3D07">
              <w:rPr>
                <w:rFonts w:cs="Calibri"/>
                <w:sz w:val="24"/>
                <w:szCs w:val="24"/>
              </w:rPr>
              <w:t>Caso tenha havido a opção por orçamento sigiloso, foi apresentada a competente justificativa?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3"/>
            </w:r>
          </w:p>
        </w:tc>
        <w:sdt>
          <w:sdtPr>
            <w:rPr>
              <w:rFonts w:cstheme="minorHAnsi"/>
              <w:sz w:val="24"/>
              <w:szCs w:val="24"/>
            </w:rPr>
            <w:id w:val="-1832433951"/>
            <w:placeholder>
              <w:docPart w:val="7294620ED362486CA9B60B8AD3468BD1"/>
            </w:placeholder>
            <w:comboBox>
              <w:listItem w:displayText="Sim" w:value="Sim"/>
              <w:listItem w:displayText="Não" w:value="Não"/>
              <w:listItem w:displayText="Não se aplica" w:value="Não se aplica"/>
            </w:comboBox>
          </w:sdtPr>
          <w:sdtEndPr/>
          <w:sdtContent>
            <w:tc>
              <w:tcPr>
                <w:tcW w:w="2064" w:type="dxa"/>
              </w:tcPr>
              <w:p w14:paraId="761FA498" w14:textId="40C4674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6FA58A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27EB30" w14:textId="77777777" w:rsidTr="303C24C7">
        <w:trPr>
          <w:jc w:val="center"/>
        </w:trPr>
        <w:tc>
          <w:tcPr>
            <w:tcW w:w="5592" w:type="dxa"/>
          </w:tcPr>
          <w:p w14:paraId="37518275" w14:textId="0A4FE9E2" w:rsidR="00B76511" w:rsidRPr="005E3D07" w:rsidRDefault="00B76511" w:rsidP="303C24C7">
            <w:pPr>
              <w:rPr>
                <w:rFonts w:cs="Calibri"/>
                <w:sz w:val="24"/>
                <w:szCs w:val="24"/>
              </w:rPr>
            </w:pPr>
            <w:r w:rsidRPr="005E3D07">
              <w:rPr>
                <w:rStyle w:val="eop"/>
                <w:rFonts w:cs="Calibri"/>
                <w:sz w:val="24"/>
                <w:szCs w:val="24"/>
              </w:rPr>
              <w:t>O Termo de Referência foi assinado pela Equipe de Planejamento da Contratação e pela autoridade máxima da área de TIC, com posterior aprovação pela autoridade competente?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4"/>
            </w:r>
          </w:p>
        </w:tc>
        <w:sdt>
          <w:sdtPr>
            <w:rPr>
              <w:rFonts w:cstheme="minorHAnsi"/>
              <w:sz w:val="24"/>
              <w:szCs w:val="24"/>
            </w:rPr>
            <w:id w:val="-885489541"/>
            <w:placeholder>
              <w:docPart w:val="4F13FED97C454B959A468672DC1DFCCA"/>
            </w:placeholder>
            <w:comboBox>
              <w:listItem w:displayText="Sim" w:value="Sim"/>
              <w:listItem w:displayText="Não" w:value="Não"/>
              <w:listItem w:displayText="Não se aplica" w:value="Não se aplica"/>
            </w:comboBox>
          </w:sdtPr>
          <w:sdtEndPr/>
          <w:sdtContent>
            <w:tc>
              <w:tcPr>
                <w:tcW w:w="2064" w:type="dxa"/>
              </w:tcPr>
              <w:p w14:paraId="4D06A0FD" w14:textId="212883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25AE5A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93E566B" w14:textId="77777777" w:rsidTr="303C24C7">
        <w:trPr>
          <w:jc w:val="center"/>
        </w:trPr>
        <w:tc>
          <w:tcPr>
            <w:tcW w:w="5592" w:type="dxa"/>
          </w:tcPr>
          <w:p w14:paraId="4A7675E4" w14:textId="6334165B" w:rsidR="00B76511" w:rsidRPr="005E3D07" w:rsidRDefault="00B76511" w:rsidP="00B76511">
            <w:pPr>
              <w:rPr>
                <w:rFonts w:cs="Calibri"/>
                <w:sz w:val="24"/>
                <w:szCs w:val="24"/>
              </w:rPr>
            </w:pPr>
            <w:r w:rsidRPr="005E3D07">
              <w:rPr>
                <w:rFonts w:cs="Calibri"/>
                <w:sz w:val="24"/>
                <w:szCs w:val="24"/>
              </w:rPr>
              <w:t xml:space="preserve">Foi realizada análise de riscos, incluindo elaboração de Mapa de Gerenciamento de Riscos, devidamente </w:t>
            </w:r>
            <w:r w:rsidRPr="005E3D07">
              <w:rPr>
                <w:rFonts w:cs="Calibri"/>
                <w:sz w:val="24"/>
                <w:szCs w:val="24"/>
              </w:rPr>
              <w:lastRenderedPageBreak/>
              <w:t>assinado pela Equipe de Planejamento da Contratação, cujas informações podem ser utilizadas como insumos para a construção da Matriz de Alocação de Riscos?</w:t>
            </w:r>
            <w:r w:rsidRPr="005E3D07">
              <w:rPr>
                <w:rStyle w:val="Refdenotadefim"/>
                <w:rFonts w:cs="Calibri"/>
                <w:sz w:val="24"/>
                <w:szCs w:val="24"/>
              </w:rPr>
              <w:endnoteReference w:id="55"/>
            </w:r>
          </w:p>
        </w:tc>
        <w:sdt>
          <w:sdtPr>
            <w:rPr>
              <w:rFonts w:cstheme="minorHAnsi"/>
              <w:sz w:val="24"/>
              <w:szCs w:val="24"/>
            </w:rPr>
            <w:id w:val="460011216"/>
            <w:placeholder>
              <w:docPart w:val="C9551F14F31949D782DD74DCFAD60F3A"/>
            </w:placeholder>
            <w:comboBox>
              <w:listItem w:displayText="Sim" w:value="Sim"/>
              <w:listItem w:displayText="Não" w:value="Não"/>
              <w:listItem w:displayText="Não se aplica" w:value="Não se aplica"/>
            </w:comboBox>
          </w:sdtPr>
          <w:sdtEndPr/>
          <w:sdtContent>
            <w:tc>
              <w:tcPr>
                <w:tcW w:w="2064" w:type="dxa"/>
              </w:tcPr>
              <w:p w14:paraId="3D95836B" w14:textId="166A94D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BDF86A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570814F" w14:textId="77777777" w:rsidTr="303C24C7">
        <w:trPr>
          <w:jc w:val="center"/>
        </w:trPr>
        <w:tc>
          <w:tcPr>
            <w:tcW w:w="5592" w:type="dxa"/>
          </w:tcPr>
          <w:p w14:paraId="278609DC" w14:textId="77777777" w:rsidR="00B76511" w:rsidRPr="005E3D07" w:rsidRDefault="00B76511" w:rsidP="00B76511">
            <w:pPr>
              <w:rPr>
                <w:rFonts w:cs="Calibri"/>
                <w:sz w:val="24"/>
                <w:szCs w:val="24"/>
              </w:rPr>
            </w:pPr>
            <w:r w:rsidRPr="005E3D07">
              <w:rPr>
                <w:rFonts w:cs="Calibri"/>
                <w:sz w:val="24"/>
                <w:szCs w:val="24"/>
              </w:rPr>
              <w:t>Os autos estão instruídos com o edital da licitação?</w:t>
            </w:r>
            <w:r w:rsidRPr="005E3D07">
              <w:rPr>
                <w:rStyle w:val="Refdenotadefim"/>
                <w:rFonts w:cs="Calibri"/>
                <w:sz w:val="24"/>
                <w:szCs w:val="24"/>
              </w:rPr>
              <w:t xml:space="preserve"> </w:t>
            </w:r>
            <w:r w:rsidRPr="005E3D07">
              <w:rPr>
                <w:rStyle w:val="Refdenotadefim"/>
                <w:rFonts w:cs="Calibri"/>
                <w:sz w:val="24"/>
                <w:szCs w:val="24"/>
              </w:rPr>
              <w:endnoteReference w:id="56"/>
            </w:r>
          </w:p>
        </w:tc>
        <w:sdt>
          <w:sdtPr>
            <w:rPr>
              <w:rFonts w:cstheme="minorHAnsi"/>
              <w:sz w:val="24"/>
              <w:szCs w:val="24"/>
            </w:rPr>
            <w:id w:val="317385361"/>
            <w:placeholder>
              <w:docPart w:val="67D2B8F70CFC4EF4A82C6D1DBBB528B3"/>
            </w:placeholder>
            <w:comboBox>
              <w:listItem w:displayText="Sim" w:value="Sim"/>
              <w:listItem w:displayText="Não" w:value="Não"/>
              <w:listItem w:displayText="Não se aplica" w:value="Não se aplica"/>
            </w:comboBox>
          </w:sdtPr>
          <w:sdtEndPr/>
          <w:sdtContent>
            <w:tc>
              <w:tcPr>
                <w:tcW w:w="2064" w:type="dxa"/>
              </w:tcPr>
              <w:p w14:paraId="5C34FF3B" w14:textId="13C4E53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830711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F19AC2" w14:textId="77777777" w:rsidTr="303C24C7">
        <w:trPr>
          <w:jc w:val="center"/>
        </w:trPr>
        <w:tc>
          <w:tcPr>
            <w:tcW w:w="5592" w:type="dxa"/>
          </w:tcPr>
          <w:p w14:paraId="781DA5D0" w14:textId="77777777" w:rsidR="00B76511" w:rsidRPr="005E3D07" w:rsidRDefault="00B76511" w:rsidP="00B76511">
            <w:pPr>
              <w:rPr>
                <w:rFonts w:cs="Calibri"/>
                <w:sz w:val="24"/>
                <w:szCs w:val="24"/>
              </w:rPr>
            </w:pPr>
            <w:r w:rsidRPr="005E3D07">
              <w:rPr>
                <w:rFonts w:cs="Calibri"/>
                <w:sz w:val="24"/>
                <w:szCs w:val="24"/>
              </w:rPr>
              <w:t>Foi utilizado modelo padronizado de edital ou justificada sua não utilização?</w:t>
            </w:r>
            <w:r w:rsidRPr="005E3D07">
              <w:rPr>
                <w:rStyle w:val="Refdenotadefim"/>
                <w:rFonts w:cs="Calibri"/>
                <w:sz w:val="24"/>
                <w:szCs w:val="24"/>
              </w:rPr>
              <w:endnoteReference w:id="57"/>
            </w:r>
          </w:p>
        </w:tc>
        <w:sdt>
          <w:sdtPr>
            <w:rPr>
              <w:rFonts w:cstheme="minorHAnsi"/>
              <w:sz w:val="24"/>
              <w:szCs w:val="24"/>
            </w:rPr>
            <w:id w:val="-1862650784"/>
            <w:placeholder>
              <w:docPart w:val="122E7CEBC24C417EA6476E422E410B41"/>
            </w:placeholder>
            <w:comboBox>
              <w:listItem w:displayText="Sim" w:value="Sim"/>
              <w:listItem w:displayText="Não" w:value="Não"/>
              <w:listItem w:displayText="Não se aplica" w:value="Não se aplica"/>
            </w:comboBox>
          </w:sdtPr>
          <w:sdtEndPr/>
          <w:sdtContent>
            <w:tc>
              <w:tcPr>
                <w:tcW w:w="2064" w:type="dxa"/>
              </w:tcPr>
              <w:p w14:paraId="246F0EFB" w14:textId="504472C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39E74B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140A15" w14:textId="77777777" w:rsidTr="303C24C7">
        <w:trPr>
          <w:jc w:val="center"/>
        </w:trPr>
        <w:tc>
          <w:tcPr>
            <w:tcW w:w="5592" w:type="dxa"/>
          </w:tcPr>
          <w:p w14:paraId="4FCAB002" w14:textId="2CCAFC87" w:rsidR="00B76511" w:rsidRPr="005E3D07" w:rsidRDefault="00B76511" w:rsidP="00B76511">
            <w:pPr>
              <w:rPr>
                <w:rFonts w:cs="Calibri"/>
                <w:sz w:val="24"/>
                <w:szCs w:val="24"/>
              </w:rPr>
            </w:pPr>
            <w:r w:rsidRPr="005E3D07">
              <w:rPr>
                <w:rFonts w:cs="Calibri"/>
                <w:sz w:val="24"/>
                <w:szCs w:val="24"/>
              </w:rPr>
              <w:t>Eventuais alterações</w:t>
            </w:r>
            <w:r w:rsidR="009F2AC6">
              <w:rPr>
                <w:rFonts w:cs="Calibri"/>
                <w:sz w:val="24"/>
                <w:szCs w:val="24"/>
              </w:rPr>
              <w:t xml:space="preserve"> implementadas nas minutas </w:t>
            </w:r>
            <w:r w:rsidR="009F2AC6" w:rsidRPr="009F2AC6">
              <w:rPr>
                <w:rFonts w:cs="Calibri"/>
                <w:sz w:val="24"/>
                <w:szCs w:val="24"/>
              </w:rPr>
              <w:t>em relação aos modelos padronizados de Termo de Referência, Edital e Contrato</w:t>
            </w:r>
            <w:r w:rsidRPr="005E3D07">
              <w:rPr>
                <w:rFonts w:cs="Calibri"/>
                <w:sz w:val="24"/>
                <w:szCs w:val="24"/>
              </w:rPr>
              <w:t xml:space="preserve"> foram destacadas no texto, e, se necessário, explicadas?</w:t>
            </w:r>
          </w:p>
        </w:tc>
        <w:sdt>
          <w:sdtPr>
            <w:rPr>
              <w:rFonts w:cstheme="minorHAnsi"/>
              <w:sz w:val="24"/>
              <w:szCs w:val="24"/>
            </w:rPr>
            <w:id w:val="-1351714234"/>
            <w:placeholder>
              <w:docPart w:val="7CD54636C4204C57B9D194292637F24A"/>
            </w:placeholder>
            <w:comboBox>
              <w:listItem w:displayText="Sim" w:value="Sim"/>
              <w:listItem w:displayText="Não" w:value="Não"/>
              <w:listItem w:displayText="Não se aplica" w:value="Não se aplica"/>
            </w:comboBox>
          </w:sdtPr>
          <w:sdtEndPr/>
          <w:sdtContent>
            <w:tc>
              <w:tcPr>
                <w:tcW w:w="2064" w:type="dxa"/>
              </w:tcPr>
              <w:p w14:paraId="2DCF2B06" w14:textId="0D0385D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FB25281" w14:textId="77777777" w:rsidR="00B76511" w:rsidRPr="005E3D07" w:rsidRDefault="00B76511" w:rsidP="00B76511">
            <w:pPr>
              <w:autoSpaceDE w:val="0"/>
              <w:autoSpaceDN w:val="0"/>
              <w:adjustRightInd w:val="0"/>
              <w:jc w:val="center"/>
              <w:rPr>
                <w:rFonts w:cs="Calibri"/>
                <w:sz w:val="24"/>
                <w:szCs w:val="24"/>
              </w:rPr>
            </w:pPr>
          </w:p>
        </w:tc>
      </w:tr>
      <w:tr w:rsidR="00124AF1" w:rsidRPr="005E3D07" w14:paraId="634B4AC9" w14:textId="77777777" w:rsidTr="303C24C7">
        <w:trPr>
          <w:jc w:val="center"/>
        </w:trPr>
        <w:tc>
          <w:tcPr>
            <w:tcW w:w="5592" w:type="dxa"/>
          </w:tcPr>
          <w:p w14:paraId="05A2A746" w14:textId="3411C2EC" w:rsidR="00124AF1" w:rsidRPr="005E3D07" w:rsidRDefault="00124AF1" w:rsidP="00B76511">
            <w:pPr>
              <w:rPr>
                <w:rFonts w:cs="Calibri"/>
                <w:sz w:val="24"/>
                <w:szCs w:val="24"/>
              </w:rPr>
            </w:pPr>
            <w:r>
              <w:rPr>
                <w:rFonts w:cs="Calibri"/>
                <w:sz w:val="24"/>
                <w:szCs w:val="24"/>
              </w:rPr>
              <w:t>A Administração justificou o critério de julgamento adotado</w:t>
            </w:r>
            <w:r w:rsidR="00950A2D">
              <w:rPr>
                <w:rFonts w:cs="Calibri"/>
                <w:sz w:val="24"/>
                <w:szCs w:val="24"/>
              </w:rPr>
              <w:t xml:space="preserve">, inclusive para afastar ou não o critério de técnica e preço, considerando </w:t>
            </w:r>
            <w:r w:rsidR="00532246">
              <w:rPr>
                <w:rFonts w:cs="Calibri"/>
                <w:sz w:val="24"/>
                <w:szCs w:val="24"/>
              </w:rPr>
              <w:t>o disposto no art. 36 da Lei nº 14.133/2021?</w:t>
            </w:r>
            <w:r w:rsidR="00532246" w:rsidRPr="005E3D07">
              <w:rPr>
                <w:rStyle w:val="Refdenotadefim"/>
                <w:rFonts w:cs="Calibri"/>
                <w:sz w:val="24"/>
                <w:szCs w:val="24"/>
              </w:rPr>
              <w:t xml:space="preserve"> </w:t>
            </w:r>
            <w:r w:rsidR="00532246" w:rsidRPr="005E3D07">
              <w:rPr>
                <w:rStyle w:val="Refdenotadefim"/>
                <w:rFonts w:cs="Calibri"/>
                <w:sz w:val="24"/>
                <w:szCs w:val="24"/>
              </w:rPr>
              <w:endnoteReference w:id="58"/>
            </w:r>
          </w:p>
        </w:tc>
        <w:sdt>
          <w:sdtPr>
            <w:rPr>
              <w:rFonts w:cstheme="minorHAnsi"/>
              <w:sz w:val="24"/>
              <w:szCs w:val="24"/>
            </w:rPr>
            <w:id w:val="683559268"/>
            <w:placeholder>
              <w:docPart w:val="E66C88D8C6654A569AA79828304FFD51"/>
            </w:placeholder>
            <w:comboBox>
              <w:listItem w:displayText="Sim" w:value="Sim"/>
              <w:listItem w:displayText="Não" w:value="Não"/>
              <w:listItem w:displayText="Não se aplica" w:value="Não se aplica"/>
            </w:comboBox>
          </w:sdtPr>
          <w:sdtEndPr/>
          <w:sdtContent>
            <w:tc>
              <w:tcPr>
                <w:tcW w:w="2064" w:type="dxa"/>
              </w:tcPr>
              <w:p w14:paraId="4BF7E918" w14:textId="7168A284" w:rsidR="00124AF1" w:rsidRDefault="00490AC0"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tcPr>
          <w:p w14:paraId="00B60E32" w14:textId="77777777" w:rsidR="00124AF1" w:rsidRPr="005E3D07" w:rsidRDefault="00124AF1" w:rsidP="00B76511">
            <w:pPr>
              <w:autoSpaceDE w:val="0"/>
              <w:autoSpaceDN w:val="0"/>
              <w:adjustRightInd w:val="0"/>
              <w:jc w:val="center"/>
              <w:rPr>
                <w:rFonts w:cs="Calibri"/>
                <w:sz w:val="24"/>
                <w:szCs w:val="24"/>
              </w:rPr>
            </w:pPr>
          </w:p>
        </w:tc>
      </w:tr>
      <w:tr w:rsidR="00B76511" w:rsidRPr="005E3D07" w14:paraId="2488AD5A" w14:textId="77777777" w:rsidTr="303C24C7">
        <w:trPr>
          <w:jc w:val="center"/>
        </w:trPr>
        <w:tc>
          <w:tcPr>
            <w:tcW w:w="5592" w:type="dxa"/>
          </w:tcPr>
          <w:p w14:paraId="56D3C522" w14:textId="77777777" w:rsidR="00B76511" w:rsidRPr="005E3D07" w:rsidRDefault="00B76511" w:rsidP="00B76511">
            <w:pPr>
              <w:rPr>
                <w:rFonts w:cs="Calibri"/>
                <w:sz w:val="24"/>
                <w:szCs w:val="24"/>
              </w:rPr>
            </w:pPr>
            <w:r w:rsidRPr="005E3D07">
              <w:rPr>
                <w:rFonts w:cs="Calibri"/>
                <w:sz w:val="24"/>
                <w:szCs w:val="24"/>
              </w:rPr>
              <w:t>Caso seja adotado o critério de julgamento por maior desconto, o preço estimado ou o máximo aceitável consta do edital da licitação?</w:t>
            </w:r>
            <w:r w:rsidRPr="005E3D07">
              <w:rPr>
                <w:rStyle w:val="Refdenotadefim"/>
                <w:rFonts w:cs="Calibri"/>
                <w:sz w:val="24"/>
                <w:szCs w:val="24"/>
              </w:rPr>
              <w:t xml:space="preserve"> </w:t>
            </w:r>
            <w:r w:rsidRPr="005E3D07">
              <w:rPr>
                <w:rStyle w:val="Refdenotadefim"/>
                <w:rFonts w:cs="Calibri"/>
                <w:sz w:val="24"/>
                <w:szCs w:val="24"/>
              </w:rPr>
              <w:endnoteReference w:id="59"/>
            </w:r>
          </w:p>
        </w:tc>
        <w:sdt>
          <w:sdtPr>
            <w:rPr>
              <w:rFonts w:cstheme="minorHAnsi"/>
              <w:sz w:val="24"/>
              <w:szCs w:val="24"/>
            </w:rPr>
            <w:id w:val="-149756936"/>
            <w:placeholder>
              <w:docPart w:val="03FCD603CE4B414AA87E45D154969D13"/>
            </w:placeholder>
            <w:comboBox>
              <w:listItem w:displayText="Sim" w:value="Sim"/>
              <w:listItem w:displayText="Não" w:value="Não"/>
              <w:listItem w:displayText="Não se aplica" w:value="Não se aplica"/>
            </w:comboBox>
          </w:sdtPr>
          <w:sdtEndPr/>
          <w:sdtContent>
            <w:tc>
              <w:tcPr>
                <w:tcW w:w="2064" w:type="dxa"/>
              </w:tcPr>
              <w:p w14:paraId="153E8CC9" w14:textId="05DD96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BABA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85ABBCD" w14:textId="77777777" w:rsidTr="303C24C7">
        <w:trPr>
          <w:jc w:val="center"/>
        </w:trPr>
        <w:tc>
          <w:tcPr>
            <w:tcW w:w="5592" w:type="dxa"/>
          </w:tcPr>
          <w:p w14:paraId="2A6F2D83" w14:textId="03B8A93E" w:rsidR="00B76511" w:rsidRPr="005E3D07" w:rsidRDefault="00B76511" w:rsidP="00B76511">
            <w:pPr>
              <w:rPr>
                <w:rFonts w:cs="Calibri"/>
                <w:sz w:val="24"/>
                <w:szCs w:val="24"/>
              </w:rPr>
            </w:pPr>
            <w:r w:rsidRPr="005E3D07">
              <w:rPr>
                <w:rFonts w:cs="Calibri"/>
                <w:sz w:val="24"/>
                <w:szCs w:val="24"/>
              </w:rPr>
              <w:t>Caso o objeto contemple itens com valores inferiores a R$80.000,00, eles foram destinados às ME/EPPs e entidades equiparadas ou foi justificada a não exclusividade?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60"/>
            </w:r>
          </w:p>
        </w:tc>
        <w:sdt>
          <w:sdtPr>
            <w:rPr>
              <w:rFonts w:cstheme="minorHAnsi"/>
              <w:sz w:val="24"/>
              <w:szCs w:val="24"/>
            </w:rPr>
            <w:id w:val="1864860694"/>
            <w:placeholder>
              <w:docPart w:val="3E732CC1B7284A1292C2491A691CA9AE"/>
            </w:placeholder>
            <w:comboBox>
              <w:listItem w:displayText="Sim" w:value="Sim"/>
              <w:listItem w:displayText="Não" w:value="Não"/>
              <w:listItem w:displayText="Não se aplica" w:value="Não se aplica"/>
            </w:comboBox>
          </w:sdtPr>
          <w:sdtEndPr/>
          <w:sdtContent>
            <w:tc>
              <w:tcPr>
                <w:tcW w:w="2064" w:type="dxa"/>
              </w:tcPr>
              <w:p w14:paraId="0631CFF0" w14:textId="462BC6E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002D96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F931DB8" w14:textId="77777777" w:rsidTr="303C24C7">
        <w:trPr>
          <w:jc w:val="center"/>
        </w:trPr>
        <w:tc>
          <w:tcPr>
            <w:tcW w:w="5592" w:type="dxa"/>
          </w:tcPr>
          <w:p w14:paraId="5BE38595" w14:textId="77777777" w:rsidR="00B76511" w:rsidRPr="005E3D07" w:rsidRDefault="00B76511" w:rsidP="00B76511">
            <w:pPr>
              <w:rPr>
                <w:rFonts w:cs="Calibri"/>
                <w:sz w:val="24"/>
                <w:szCs w:val="24"/>
              </w:rPr>
            </w:pPr>
            <w:r w:rsidRPr="005E3D07">
              <w:rPr>
                <w:rFonts w:cs="Calibri"/>
                <w:sz w:val="24"/>
                <w:szCs w:val="24"/>
              </w:rPr>
              <w:t>Foi mantida no edital cláusula com índice de reajustamento de preços, com data-base vinculada à data do orçamento estimado?</w:t>
            </w:r>
            <w:r w:rsidRPr="005E3D07">
              <w:rPr>
                <w:rStyle w:val="Refdenotadefim"/>
                <w:rFonts w:cs="Calibri"/>
                <w:sz w:val="24"/>
                <w:szCs w:val="24"/>
              </w:rPr>
              <w:t xml:space="preserve"> </w:t>
            </w:r>
            <w:r w:rsidRPr="005E3D07">
              <w:rPr>
                <w:rStyle w:val="Refdenotadefim"/>
                <w:rFonts w:cs="Calibri"/>
                <w:sz w:val="24"/>
                <w:szCs w:val="24"/>
              </w:rPr>
              <w:endnoteReference w:id="61"/>
            </w:r>
          </w:p>
        </w:tc>
        <w:sdt>
          <w:sdtPr>
            <w:rPr>
              <w:rFonts w:cstheme="minorHAnsi"/>
              <w:sz w:val="24"/>
              <w:szCs w:val="24"/>
            </w:rPr>
            <w:id w:val="-666163677"/>
            <w:placeholder>
              <w:docPart w:val="F4B8C9CE92534C5D87AB67DE35E324A5"/>
            </w:placeholder>
            <w:comboBox>
              <w:listItem w:displayText="Sim" w:value="Sim"/>
              <w:listItem w:displayText="Não" w:value="Não"/>
              <w:listItem w:displayText="Não se aplica" w:value="Não se aplica"/>
            </w:comboBox>
          </w:sdtPr>
          <w:sdtEndPr/>
          <w:sdtContent>
            <w:tc>
              <w:tcPr>
                <w:tcW w:w="2064" w:type="dxa"/>
              </w:tcPr>
              <w:p w14:paraId="4288845D" w14:textId="31ED01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A4AB87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01D975" w14:textId="77777777" w:rsidTr="303C24C7">
        <w:trPr>
          <w:jc w:val="center"/>
        </w:trPr>
        <w:tc>
          <w:tcPr>
            <w:tcW w:w="5592" w:type="dxa"/>
          </w:tcPr>
          <w:p w14:paraId="79E8050A" w14:textId="77777777" w:rsidR="00B76511" w:rsidRPr="005E3D07" w:rsidRDefault="00B76511" w:rsidP="00B76511">
            <w:pPr>
              <w:rPr>
                <w:rFonts w:cs="Calibri"/>
                <w:sz w:val="24"/>
                <w:szCs w:val="24"/>
              </w:rPr>
            </w:pPr>
            <w:r w:rsidRPr="005E3D07">
              <w:rPr>
                <w:rFonts w:cs="Calibri"/>
                <w:sz w:val="24"/>
                <w:szCs w:val="24"/>
              </w:rPr>
              <w:t>Caso tenha sido vedada a participação de cooperativas, consta justificativa nos autos?</w:t>
            </w:r>
            <w:r w:rsidRPr="005E3D07">
              <w:rPr>
                <w:rStyle w:val="Refdenotadefim"/>
                <w:rFonts w:cs="Calibri"/>
                <w:sz w:val="24"/>
                <w:szCs w:val="24"/>
              </w:rPr>
              <w:t xml:space="preserve"> </w:t>
            </w:r>
            <w:r w:rsidRPr="005E3D07">
              <w:rPr>
                <w:rStyle w:val="Refdenotadefim"/>
                <w:rFonts w:cs="Calibri"/>
                <w:sz w:val="24"/>
                <w:szCs w:val="24"/>
              </w:rPr>
              <w:endnoteReference w:id="62"/>
            </w:r>
          </w:p>
        </w:tc>
        <w:sdt>
          <w:sdtPr>
            <w:rPr>
              <w:rFonts w:cstheme="minorHAnsi"/>
              <w:sz w:val="24"/>
              <w:szCs w:val="24"/>
            </w:rPr>
            <w:id w:val="1213161186"/>
            <w:placeholder>
              <w:docPart w:val="981CD3F3159B4DB2BB288C9482E42A4A"/>
            </w:placeholder>
            <w:comboBox>
              <w:listItem w:displayText="Sim" w:value="Sim"/>
              <w:listItem w:displayText="Não" w:value="Não"/>
              <w:listItem w:displayText="Não se aplica" w:value="Não se aplica"/>
            </w:comboBox>
          </w:sdtPr>
          <w:sdtEndPr/>
          <w:sdtContent>
            <w:tc>
              <w:tcPr>
                <w:tcW w:w="2064" w:type="dxa"/>
              </w:tcPr>
              <w:p w14:paraId="551651BC" w14:textId="3360A97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44A71F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13C11FB" w14:textId="77777777" w:rsidTr="303C24C7">
        <w:trPr>
          <w:jc w:val="center"/>
        </w:trPr>
        <w:tc>
          <w:tcPr>
            <w:tcW w:w="5592" w:type="dxa"/>
          </w:tcPr>
          <w:p w14:paraId="2D002C1B" w14:textId="77777777" w:rsidR="00B76511" w:rsidRPr="005E3D07" w:rsidRDefault="00B76511" w:rsidP="00B76511">
            <w:pPr>
              <w:rPr>
                <w:rFonts w:cs="Calibri"/>
                <w:sz w:val="24"/>
                <w:szCs w:val="24"/>
              </w:rPr>
            </w:pPr>
            <w:r w:rsidRPr="005E3D07">
              <w:rPr>
                <w:rFonts w:cs="Calibri"/>
                <w:sz w:val="24"/>
                <w:szCs w:val="24"/>
              </w:rPr>
              <w:t>Caso tenha sido vedada a participação de consórcios, consta justificativa nos autos?</w:t>
            </w:r>
            <w:r w:rsidRPr="005E3D07">
              <w:rPr>
                <w:rStyle w:val="Refdenotadefim"/>
                <w:rFonts w:cs="Calibri"/>
                <w:sz w:val="24"/>
                <w:szCs w:val="24"/>
              </w:rPr>
              <w:t xml:space="preserve"> </w:t>
            </w:r>
            <w:r w:rsidRPr="005E3D07">
              <w:rPr>
                <w:rStyle w:val="Refdenotadefim"/>
                <w:rFonts w:cs="Calibri"/>
                <w:sz w:val="24"/>
                <w:szCs w:val="24"/>
              </w:rPr>
              <w:endnoteReference w:id="63"/>
            </w:r>
          </w:p>
        </w:tc>
        <w:sdt>
          <w:sdtPr>
            <w:rPr>
              <w:rFonts w:cstheme="minorHAnsi"/>
              <w:sz w:val="24"/>
              <w:szCs w:val="24"/>
            </w:rPr>
            <w:id w:val="-1588002935"/>
            <w:placeholder>
              <w:docPart w:val="BF1F7800464F47E0BAE0F6B4F93FB918"/>
            </w:placeholder>
            <w:comboBox>
              <w:listItem w:displayText="Sim" w:value="Sim"/>
              <w:listItem w:displayText="Não" w:value="Não"/>
              <w:listItem w:displayText="Não se aplica" w:value="Não se aplica"/>
            </w:comboBox>
          </w:sdtPr>
          <w:sdtEndPr/>
          <w:sdtContent>
            <w:tc>
              <w:tcPr>
                <w:tcW w:w="2064" w:type="dxa"/>
              </w:tcPr>
              <w:p w14:paraId="7AA8D009" w14:textId="49BC9A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941ED5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B7A6487" w14:textId="77777777" w:rsidTr="303C24C7">
        <w:trPr>
          <w:jc w:val="center"/>
        </w:trPr>
        <w:tc>
          <w:tcPr>
            <w:tcW w:w="5592" w:type="dxa"/>
          </w:tcPr>
          <w:p w14:paraId="688A9410" w14:textId="0C130B47" w:rsidR="00B76511" w:rsidRPr="005E3D07" w:rsidRDefault="00B76511" w:rsidP="00B76511">
            <w:pPr>
              <w:rPr>
                <w:rFonts w:cs="Calibri"/>
                <w:sz w:val="24"/>
                <w:szCs w:val="24"/>
              </w:rPr>
            </w:pPr>
            <w:r w:rsidRPr="005E3D07">
              <w:rPr>
                <w:rFonts w:cs="Calibri"/>
                <w:sz w:val="24"/>
                <w:szCs w:val="24"/>
              </w:rPr>
              <w:t>Caso não conste minuta de contrato como anexo ao edital, a utilização de instrumento assemelhado foi justificada?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64"/>
            </w:r>
          </w:p>
        </w:tc>
        <w:sdt>
          <w:sdtPr>
            <w:rPr>
              <w:rFonts w:cstheme="minorHAnsi"/>
              <w:sz w:val="24"/>
              <w:szCs w:val="24"/>
            </w:rPr>
            <w:id w:val="-1898664095"/>
            <w:placeholder>
              <w:docPart w:val="5055C21A1F8241F2ACCD275F819F2169"/>
            </w:placeholder>
            <w:comboBox>
              <w:listItem w:displayText="Sim" w:value="Sim"/>
              <w:listItem w:displayText="Não" w:value="Não"/>
              <w:listItem w:displayText="Não se aplica" w:value="Não se aplica"/>
            </w:comboBox>
          </w:sdtPr>
          <w:sdtEndPr/>
          <w:sdtContent>
            <w:tc>
              <w:tcPr>
                <w:tcW w:w="2064" w:type="dxa"/>
              </w:tcPr>
              <w:p w14:paraId="275F0766" w14:textId="3E7902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3ABA8E1" w14:textId="77777777" w:rsidR="00B76511" w:rsidRPr="005E3D07" w:rsidRDefault="00B76511" w:rsidP="00B76511">
            <w:pPr>
              <w:autoSpaceDE w:val="0"/>
              <w:autoSpaceDN w:val="0"/>
              <w:adjustRightInd w:val="0"/>
              <w:jc w:val="center"/>
              <w:rPr>
                <w:rFonts w:cs="Calibri"/>
                <w:sz w:val="24"/>
                <w:szCs w:val="24"/>
              </w:rPr>
            </w:pPr>
          </w:p>
        </w:tc>
      </w:tr>
    </w:tbl>
    <w:p w14:paraId="516F7000"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043389" w:rsidRPr="005E3D07" w14:paraId="77D5BACD" w14:textId="77777777" w:rsidTr="008D6B5D">
        <w:trPr>
          <w:jc w:val="center"/>
        </w:trPr>
        <w:tc>
          <w:tcPr>
            <w:tcW w:w="5592" w:type="dxa"/>
            <w:shd w:val="clear" w:color="auto" w:fill="FFFF99"/>
            <w:vAlign w:val="center"/>
          </w:tcPr>
          <w:p w14:paraId="3B288BA3" w14:textId="77777777" w:rsidR="00043389" w:rsidRPr="005E3D07" w:rsidRDefault="00043389" w:rsidP="005E0AE9">
            <w:pPr>
              <w:autoSpaceDE w:val="0"/>
              <w:autoSpaceDN w:val="0"/>
              <w:adjustRightInd w:val="0"/>
              <w:jc w:val="center"/>
              <w:rPr>
                <w:rFonts w:cs="Calibri"/>
                <w:b/>
                <w:bCs/>
                <w:sz w:val="24"/>
                <w:szCs w:val="24"/>
              </w:rPr>
            </w:pPr>
            <w:r w:rsidRPr="005E3D07">
              <w:rPr>
                <w:rFonts w:cs="Calibri"/>
                <w:b/>
                <w:sz w:val="24"/>
                <w:szCs w:val="24"/>
              </w:rPr>
              <w:t>VERIFICAÇÃO RELATIVA À</w:t>
            </w:r>
            <w:r w:rsidRPr="005E3D07">
              <w:rPr>
                <w:rFonts w:cs="Calibri"/>
                <w:b/>
                <w:bCs/>
                <w:sz w:val="24"/>
                <w:szCs w:val="24"/>
              </w:rPr>
              <w:t xml:space="preserve"> PESQUISA DE PREÇOS E ÀS QUESTÕES ORÇAMENTÁRIAS PARA COMPRAS E SERVIÇOS EM GERAL</w:t>
            </w:r>
          </w:p>
          <w:p w14:paraId="1D81CBAD" w14:textId="77777777" w:rsidR="00043389" w:rsidRPr="005E3D07" w:rsidRDefault="00043389" w:rsidP="005E0AE9">
            <w:pPr>
              <w:autoSpaceDE w:val="0"/>
              <w:autoSpaceDN w:val="0"/>
              <w:adjustRightInd w:val="0"/>
              <w:jc w:val="center"/>
              <w:rPr>
                <w:rFonts w:cs="Calibri"/>
                <w:sz w:val="24"/>
                <w:szCs w:val="24"/>
              </w:rPr>
            </w:pPr>
          </w:p>
        </w:tc>
        <w:tc>
          <w:tcPr>
            <w:tcW w:w="2064" w:type="dxa"/>
            <w:shd w:val="clear" w:color="auto" w:fill="FFFF99"/>
            <w:vAlign w:val="center"/>
          </w:tcPr>
          <w:p w14:paraId="176F6F10"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290469AB"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tcPr>
          <w:p w14:paraId="29568915"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A1FDFF6" w14:textId="77777777" w:rsidTr="00113F99">
        <w:trPr>
          <w:jc w:val="center"/>
        </w:trPr>
        <w:tc>
          <w:tcPr>
            <w:tcW w:w="5592" w:type="dxa"/>
            <w:shd w:val="clear" w:color="auto" w:fill="FFFFFF" w:themeFill="background1"/>
          </w:tcPr>
          <w:p w14:paraId="5D6C31F2" w14:textId="77777777" w:rsidR="00B76511" w:rsidRPr="005E3D07" w:rsidRDefault="00B76511" w:rsidP="00B76511">
            <w:pPr>
              <w:rPr>
                <w:rFonts w:cs="Calibri"/>
                <w:sz w:val="24"/>
                <w:szCs w:val="24"/>
              </w:rPr>
            </w:pPr>
            <w:r w:rsidRPr="005E3D07">
              <w:rPr>
                <w:rFonts w:cs="Calibri"/>
                <w:sz w:val="24"/>
                <w:szCs w:val="24"/>
              </w:rPr>
              <w:t>A estimativa de preço da contratação foi realizada pelo Integrante Técnico com o apoio do Integrante Administrativo para elaboração do orçamento detalhado, composta por preços, com as composições detalhadas dos preços utilizados para sua formação?</w:t>
            </w:r>
            <w:r w:rsidRPr="005E3D07">
              <w:rPr>
                <w:rStyle w:val="Refdenotadefim"/>
                <w:rFonts w:cs="Calibri"/>
                <w:sz w:val="24"/>
                <w:szCs w:val="24"/>
              </w:rPr>
              <w:endnoteReference w:id="65"/>
            </w:r>
          </w:p>
        </w:tc>
        <w:sdt>
          <w:sdtPr>
            <w:rPr>
              <w:rFonts w:cstheme="minorHAnsi"/>
              <w:sz w:val="24"/>
              <w:szCs w:val="24"/>
            </w:rPr>
            <w:id w:val="-492257327"/>
            <w:placeholder>
              <w:docPart w:val="5672C5DF2FE14E31A0A8CE115F234B5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AC50B46" w14:textId="5254A9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44E47A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D8821" w14:textId="77777777" w:rsidTr="00113F99">
        <w:trPr>
          <w:jc w:val="center"/>
        </w:trPr>
        <w:tc>
          <w:tcPr>
            <w:tcW w:w="5592" w:type="dxa"/>
            <w:shd w:val="clear" w:color="auto" w:fill="FFFFFF" w:themeFill="background1"/>
          </w:tcPr>
          <w:p w14:paraId="53DF915F" w14:textId="77777777" w:rsidR="00B76511" w:rsidRPr="005E3D07" w:rsidRDefault="00B76511" w:rsidP="00B76511">
            <w:pPr>
              <w:rPr>
                <w:rFonts w:cs="Calibri"/>
                <w:sz w:val="24"/>
                <w:szCs w:val="24"/>
              </w:rPr>
            </w:pPr>
            <w:r w:rsidRPr="005E3D07">
              <w:rPr>
                <w:rFonts w:cs="Calibri"/>
                <w:sz w:val="24"/>
                <w:szCs w:val="24"/>
              </w:rPr>
              <w:t xml:space="preserve">Foi certificado que o valor previamente estimado da contratação está compatível com os valores praticados pelo mercado, considerados os preços constantes de </w:t>
            </w:r>
            <w:r w:rsidRPr="005E3D07">
              <w:rPr>
                <w:rFonts w:cs="Calibri"/>
                <w:sz w:val="24"/>
                <w:szCs w:val="24"/>
              </w:rPr>
              <w:lastRenderedPageBreak/>
              <w:t>bancos de dados públicos e as quantidades a serem contratadas, observadas a potencial economia de escala e as peculiaridades do local de execução do objeto?</w:t>
            </w:r>
            <w:r w:rsidRPr="005E3D07">
              <w:rPr>
                <w:rStyle w:val="Refdenotadefim"/>
                <w:rFonts w:cs="Calibri"/>
                <w:sz w:val="24"/>
                <w:szCs w:val="24"/>
              </w:rPr>
              <w:t xml:space="preserve"> </w:t>
            </w:r>
            <w:r w:rsidRPr="005E3D07">
              <w:rPr>
                <w:rStyle w:val="Refdenotadefim"/>
                <w:rFonts w:cs="Calibri"/>
                <w:sz w:val="24"/>
                <w:szCs w:val="24"/>
              </w:rPr>
              <w:endnoteReference w:id="66"/>
            </w:r>
          </w:p>
        </w:tc>
        <w:sdt>
          <w:sdtPr>
            <w:rPr>
              <w:rFonts w:cstheme="minorHAnsi"/>
              <w:sz w:val="24"/>
              <w:szCs w:val="24"/>
            </w:rPr>
            <w:id w:val="159968098"/>
            <w:placeholder>
              <w:docPart w:val="F4B35569EC604DC98D211F8B8B934EF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2D8BB69" w14:textId="43FFE9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F9A731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E1ABAA" w14:textId="77777777" w:rsidTr="00113F99">
        <w:trPr>
          <w:jc w:val="center"/>
        </w:trPr>
        <w:tc>
          <w:tcPr>
            <w:tcW w:w="5592" w:type="dxa"/>
            <w:shd w:val="clear" w:color="auto" w:fill="FFFFFF" w:themeFill="background1"/>
          </w:tcPr>
          <w:p w14:paraId="5A9C26DD" w14:textId="77777777" w:rsidR="00B76511" w:rsidRPr="005E3D07" w:rsidRDefault="00B76511" w:rsidP="00B76511">
            <w:pPr>
              <w:rPr>
                <w:rFonts w:cs="Calibri"/>
                <w:sz w:val="24"/>
                <w:szCs w:val="24"/>
              </w:rPr>
            </w:pPr>
            <w:r w:rsidRPr="005E3D07">
              <w:rPr>
                <w:rFonts w:cs="Calibri"/>
                <w:sz w:val="24"/>
                <w:szCs w:val="24"/>
              </w:rPr>
              <w:t>Foi certificado que o estimado preço foi obtido com base em pelo menos três preços ou houve justificativa pelo gestor responsável e aprovada pela autoridade competente para a hipótese excepcional em que não for respeitado referido número mínimo?</w:t>
            </w:r>
            <w:r w:rsidRPr="005E3D07">
              <w:rPr>
                <w:rStyle w:val="Refdenotadefim"/>
                <w:rFonts w:cs="Calibri"/>
                <w:sz w:val="24"/>
                <w:szCs w:val="24"/>
              </w:rPr>
              <w:t xml:space="preserve"> </w:t>
            </w:r>
            <w:r w:rsidRPr="005E3D07">
              <w:rPr>
                <w:rStyle w:val="Refdenotadefim"/>
                <w:rFonts w:cs="Calibri"/>
                <w:sz w:val="24"/>
                <w:szCs w:val="24"/>
              </w:rPr>
              <w:endnoteReference w:id="67"/>
            </w:r>
          </w:p>
        </w:tc>
        <w:sdt>
          <w:sdtPr>
            <w:rPr>
              <w:rFonts w:cstheme="minorHAnsi"/>
              <w:sz w:val="24"/>
              <w:szCs w:val="24"/>
            </w:rPr>
            <w:id w:val="432869911"/>
            <w:placeholder>
              <w:docPart w:val="813913AD98A24F3F98492ED0A930FE2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8BD410" w14:textId="1DCA222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653333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26FE1A" w14:textId="77777777" w:rsidTr="00113F99">
        <w:trPr>
          <w:jc w:val="center"/>
        </w:trPr>
        <w:tc>
          <w:tcPr>
            <w:tcW w:w="5592" w:type="dxa"/>
            <w:shd w:val="clear" w:color="auto" w:fill="FFFFFF" w:themeFill="background1"/>
          </w:tcPr>
          <w:p w14:paraId="3C835FF1" w14:textId="38B6EBB4" w:rsidR="00B76511" w:rsidRPr="005E3D07" w:rsidRDefault="00B76511" w:rsidP="00B76511">
            <w:pPr>
              <w:rPr>
                <w:rFonts w:cs="Calibri"/>
                <w:sz w:val="24"/>
                <w:szCs w:val="24"/>
              </w:rPr>
            </w:pPr>
            <w:r w:rsidRPr="005E3D07">
              <w:rPr>
                <w:rFonts w:cs="Calibri"/>
                <w:sz w:val="24"/>
                <w:szCs w:val="24"/>
              </w:rPr>
              <w:t>Caso o preço tenha sido obtido unicamente com base nos sistemas oficiais de governo, como Painel de Preços ou banco de preços em saúde, foi certificado que o valor estimado não é superior à mediana do item nos sistemas consultados?</w:t>
            </w:r>
            <w:r w:rsidRPr="005E3D07">
              <w:rPr>
                <w:rStyle w:val="Refdenotadefim"/>
                <w:rFonts w:cs="Calibri"/>
                <w:sz w:val="24"/>
                <w:szCs w:val="24"/>
              </w:rPr>
              <w:t xml:space="preserve"> </w:t>
            </w:r>
            <w:r w:rsidRPr="005E3D07">
              <w:rPr>
                <w:rStyle w:val="Refdenotadefim"/>
                <w:rFonts w:cs="Calibri"/>
                <w:sz w:val="24"/>
                <w:szCs w:val="24"/>
              </w:rPr>
              <w:endnoteReference w:id="68"/>
            </w:r>
          </w:p>
        </w:tc>
        <w:sdt>
          <w:sdtPr>
            <w:rPr>
              <w:rFonts w:cstheme="minorHAnsi"/>
              <w:sz w:val="24"/>
              <w:szCs w:val="24"/>
            </w:rPr>
            <w:id w:val="-1469281416"/>
            <w:placeholder>
              <w:docPart w:val="45837DD5CDD549B497647A29B2AF268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7046975" w14:textId="639991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4E7D3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C5978FA" w14:textId="77777777" w:rsidTr="00113F99">
        <w:trPr>
          <w:jc w:val="center"/>
        </w:trPr>
        <w:tc>
          <w:tcPr>
            <w:tcW w:w="5592" w:type="dxa"/>
            <w:shd w:val="clear" w:color="auto" w:fill="FFFFFF" w:themeFill="background1"/>
          </w:tcPr>
          <w:p w14:paraId="6FEEF1BA" w14:textId="77777777" w:rsidR="00B76511" w:rsidRPr="005E3D07" w:rsidRDefault="00B76511" w:rsidP="00B76511">
            <w:pPr>
              <w:rPr>
                <w:rFonts w:cs="Calibri"/>
                <w:sz w:val="24"/>
                <w:szCs w:val="24"/>
              </w:rPr>
            </w:pPr>
            <w:r w:rsidRPr="005E3D07">
              <w:rPr>
                <w:rFonts w:cs="Calibri"/>
                <w:sz w:val="24"/>
                <w:szCs w:val="24"/>
              </w:rPr>
              <w:t>A pesquisa de preços contém, no mínimo, I - descrição do objeto a ser contratado; II - identificação do(s) agente(s) responsável(is) 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e VIII - justificativa da escolha dos fornecedores, no caso da pesquisa direta de que dispõe o inciso IV do art. 5º da IN Seges 65/2021?</w:t>
            </w:r>
            <w:r w:rsidRPr="005E3D07">
              <w:rPr>
                <w:rStyle w:val="Refdenotadefim"/>
                <w:rFonts w:cs="Calibri"/>
                <w:sz w:val="24"/>
                <w:szCs w:val="24"/>
              </w:rPr>
              <w:t xml:space="preserve"> </w:t>
            </w:r>
            <w:r w:rsidRPr="005E3D07">
              <w:rPr>
                <w:rStyle w:val="Refdenotadefim"/>
                <w:rFonts w:cs="Calibri"/>
                <w:sz w:val="24"/>
                <w:szCs w:val="24"/>
              </w:rPr>
              <w:endnoteReference w:id="69"/>
            </w:r>
          </w:p>
        </w:tc>
        <w:sdt>
          <w:sdtPr>
            <w:rPr>
              <w:rFonts w:cstheme="minorHAnsi"/>
              <w:sz w:val="24"/>
              <w:szCs w:val="24"/>
            </w:rPr>
            <w:id w:val="453295713"/>
            <w:placeholder>
              <w:docPart w:val="ED5A8BABFC1045CC8E39B3C3FA1EFBD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CBC54F2" w14:textId="79CA7B1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013A2C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21DD91C" w14:textId="77777777" w:rsidTr="00113F99">
        <w:trPr>
          <w:jc w:val="center"/>
        </w:trPr>
        <w:tc>
          <w:tcPr>
            <w:tcW w:w="5592" w:type="dxa"/>
            <w:shd w:val="clear" w:color="auto" w:fill="FFFFFF" w:themeFill="background1"/>
          </w:tcPr>
          <w:p w14:paraId="7F82D4E0" w14:textId="77777777" w:rsidR="00B76511" w:rsidRPr="005E3D07" w:rsidRDefault="00B76511" w:rsidP="00B76511">
            <w:pPr>
              <w:rPr>
                <w:rFonts w:cs="Calibri"/>
                <w:sz w:val="24"/>
                <w:szCs w:val="24"/>
              </w:rPr>
            </w:pPr>
            <w:r w:rsidRPr="005E3D07">
              <w:rPr>
                <w:rFonts w:cs="Calibri"/>
                <w:sz w:val="24"/>
                <w:szCs w:val="24"/>
              </w:rPr>
              <w:t>Foi certificado que foram priorizados na pesquisa de preços os sistemas oficiais de governo, como Painel de Preços ou banco de preços em saúde, e contratações similares feitas pela Administração Pública, ou justificada a impossibilidade de utilização dessas fontes?</w:t>
            </w:r>
            <w:r w:rsidRPr="005E3D07">
              <w:rPr>
                <w:rStyle w:val="Refdenotadefim"/>
                <w:rFonts w:cs="Calibri"/>
                <w:sz w:val="24"/>
                <w:szCs w:val="24"/>
              </w:rPr>
              <w:t xml:space="preserve"> </w:t>
            </w:r>
            <w:r w:rsidRPr="005E3D07">
              <w:rPr>
                <w:rStyle w:val="Refdenotadefim"/>
                <w:rFonts w:cs="Calibri"/>
                <w:sz w:val="24"/>
                <w:szCs w:val="24"/>
              </w:rPr>
              <w:endnoteReference w:id="70"/>
            </w:r>
          </w:p>
        </w:tc>
        <w:sdt>
          <w:sdtPr>
            <w:rPr>
              <w:rFonts w:cstheme="minorHAnsi"/>
              <w:sz w:val="24"/>
              <w:szCs w:val="24"/>
            </w:rPr>
            <w:id w:val="-1180968984"/>
            <w:placeholder>
              <w:docPart w:val="1076AEEC930D4A248623E110B339920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92D8F35" w14:textId="1B6164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3DBCB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39B9C75" w14:textId="77777777" w:rsidTr="00113F99">
        <w:trPr>
          <w:jc w:val="center"/>
        </w:trPr>
        <w:tc>
          <w:tcPr>
            <w:tcW w:w="5592" w:type="dxa"/>
            <w:shd w:val="clear" w:color="auto" w:fill="FFFFFF" w:themeFill="background1"/>
          </w:tcPr>
          <w:p w14:paraId="2E1EFA0A" w14:textId="77777777" w:rsidR="00B76511" w:rsidRPr="005E3D07" w:rsidRDefault="00B76511" w:rsidP="00B76511">
            <w:pPr>
              <w:rPr>
                <w:rFonts w:cs="Calibri"/>
                <w:sz w:val="24"/>
                <w:szCs w:val="24"/>
              </w:rPr>
            </w:pPr>
            <w:r w:rsidRPr="005E3D07">
              <w:rPr>
                <w:rFonts w:cs="Calibri"/>
                <w:sz w:val="24"/>
                <w:szCs w:val="24"/>
              </w:rPr>
              <w:t>Caso a pesquisa tenha se baseado em contratações similares feitas pela Administração Pública e já concluídas, a conclusão ocorreu em prazo inferior a 1 (um) ano à data da pesquisa de preços ou houve a devida justificativa para a utilização excepcional de preços de contratação concluída há mais de um ano?</w:t>
            </w:r>
            <w:r w:rsidRPr="005E3D07">
              <w:rPr>
                <w:rStyle w:val="Refdenotadefim"/>
                <w:rFonts w:cs="Calibri"/>
                <w:sz w:val="24"/>
                <w:szCs w:val="24"/>
              </w:rPr>
              <w:t xml:space="preserve"> </w:t>
            </w:r>
            <w:r w:rsidRPr="005E3D07">
              <w:rPr>
                <w:rStyle w:val="Refdenotadefim"/>
                <w:rFonts w:cs="Calibri"/>
                <w:sz w:val="24"/>
                <w:szCs w:val="24"/>
              </w:rPr>
              <w:endnoteReference w:id="71"/>
            </w:r>
          </w:p>
        </w:tc>
        <w:sdt>
          <w:sdtPr>
            <w:rPr>
              <w:rFonts w:cstheme="minorHAnsi"/>
              <w:sz w:val="24"/>
              <w:szCs w:val="24"/>
            </w:rPr>
            <w:id w:val="-1168789121"/>
            <w:placeholder>
              <w:docPart w:val="29081C3AA9FF42FD910B3D71A97BEB0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6B1690" w14:textId="5758F80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84D96B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B7D0357" w14:textId="77777777" w:rsidTr="00113F99">
        <w:trPr>
          <w:jc w:val="center"/>
        </w:trPr>
        <w:tc>
          <w:tcPr>
            <w:tcW w:w="5592" w:type="dxa"/>
            <w:shd w:val="clear" w:color="auto" w:fill="FFFFFF" w:themeFill="background1"/>
          </w:tcPr>
          <w:p w14:paraId="43CE1443" w14:textId="77777777" w:rsidR="00B76511" w:rsidRPr="005E3D07" w:rsidRDefault="00B76511" w:rsidP="00B76511">
            <w:pPr>
              <w:rPr>
                <w:rFonts w:cs="Calibri"/>
                <w:sz w:val="24"/>
                <w:szCs w:val="24"/>
              </w:rPr>
            </w:pPr>
            <w:r w:rsidRPr="005E3D07">
              <w:rPr>
                <w:rFonts w:cs="Calibri"/>
                <w:sz w:val="24"/>
                <w:szCs w:val="24"/>
              </w:rPr>
              <w:t>Nos casos de utilização de pesquisa direta com fornecedores, na hipótese em que ela for cabível, foi observado o número mínimo de consulta a três fornecedores ou foram instruídos os autos com as devidas justificativas?</w:t>
            </w:r>
            <w:r w:rsidRPr="005E3D07">
              <w:rPr>
                <w:rStyle w:val="Refdenotadefim"/>
                <w:rFonts w:cs="Calibri"/>
                <w:sz w:val="24"/>
                <w:szCs w:val="24"/>
              </w:rPr>
              <w:t xml:space="preserve"> </w:t>
            </w:r>
            <w:r w:rsidRPr="005E3D07">
              <w:rPr>
                <w:rStyle w:val="Refdenotadefim"/>
                <w:rFonts w:cs="Calibri"/>
                <w:sz w:val="24"/>
                <w:szCs w:val="24"/>
              </w:rPr>
              <w:endnoteReference w:id="72"/>
            </w:r>
          </w:p>
        </w:tc>
        <w:sdt>
          <w:sdtPr>
            <w:rPr>
              <w:rFonts w:cstheme="minorHAnsi"/>
              <w:sz w:val="24"/>
              <w:szCs w:val="24"/>
            </w:rPr>
            <w:id w:val="-793284389"/>
            <w:placeholder>
              <w:docPart w:val="1DC019A5D32E49C2B958A6DD23BA8BE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3EC2D6C" w14:textId="7116BF6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69775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E1ADF8C" w14:textId="77777777" w:rsidTr="00113F99">
        <w:trPr>
          <w:jc w:val="center"/>
        </w:trPr>
        <w:tc>
          <w:tcPr>
            <w:tcW w:w="5592" w:type="dxa"/>
            <w:shd w:val="clear" w:color="auto" w:fill="FFFFFF" w:themeFill="background1"/>
          </w:tcPr>
          <w:p w14:paraId="25F5E2B2" w14:textId="1310BBBD"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lastRenderedPageBreak/>
              <w:t>Caso a estimativa de preço tenha sido derivada exclusivamente de propostas de fornecedores, foi lavrada a pertinente justificativa, especificando que não foi possível obter preços de contratações similares de outros entes públicos ou do Painel de Preços?</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73"/>
            </w:r>
          </w:p>
        </w:tc>
        <w:sdt>
          <w:sdtPr>
            <w:rPr>
              <w:rFonts w:cstheme="minorHAnsi"/>
              <w:sz w:val="24"/>
              <w:szCs w:val="24"/>
            </w:rPr>
            <w:id w:val="891002510"/>
            <w:placeholder>
              <w:docPart w:val="6E7C9F3DA64545CE80B09DF8BAFDACC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068215" w14:textId="7FCB0D0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5B93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8A99EA" w14:textId="77777777" w:rsidTr="00113F99">
        <w:trPr>
          <w:jc w:val="center"/>
        </w:trPr>
        <w:tc>
          <w:tcPr>
            <w:tcW w:w="5592" w:type="dxa"/>
            <w:shd w:val="clear" w:color="auto" w:fill="FFFFFF" w:themeFill="background1"/>
          </w:tcPr>
          <w:p w14:paraId="17FEF3CD" w14:textId="4CFFCBFC"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Caso a estimativa de preço tenha sido derivada exclusivamente de propostas de fornecedores, foram considerados os valores praticados diretamente pelos fabricantes, ou justificada a impossibilidade?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74"/>
            </w:r>
          </w:p>
        </w:tc>
        <w:sdt>
          <w:sdtPr>
            <w:rPr>
              <w:rFonts w:cstheme="minorHAnsi"/>
              <w:sz w:val="24"/>
              <w:szCs w:val="24"/>
            </w:rPr>
            <w:id w:val="-575054564"/>
            <w:placeholder>
              <w:docPart w:val="E3D294E9716449DAAC96276A7BA9133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ADBAF5A" w14:textId="1FFCFB4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8E2EC2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507EA8F" w14:textId="77777777" w:rsidTr="00113F99">
        <w:trPr>
          <w:jc w:val="center"/>
        </w:trPr>
        <w:tc>
          <w:tcPr>
            <w:tcW w:w="5592" w:type="dxa"/>
            <w:shd w:val="clear" w:color="auto" w:fill="FFFFFF" w:themeFill="background1"/>
          </w:tcPr>
          <w:p w14:paraId="143F889E" w14:textId="77777777" w:rsidR="00B76511" w:rsidRPr="005E3D07" w:rsidRDefault="00B76511" w:rsidP="00B76511">
            <w:pPr>
              <w:ind w:left="708"/>
              <w:rPr>
                <w:rFonts w:cs="Calibri"/>
                <w:sz w:val="24"/>
                <w:szCs w:val="24"/>
              </w:rPr>
            </w:pPr>
            <w:r w:rsidRPr="005E3D07">
              <w:rPr>
                <w:rFonts w:cs="Calibri"/>
                <w:sz w:val="24"/>
                <w:szCs w:val="24"/>
              </w:rPr>
              <w:t>Nos casos de utilização de pesquisa direta com fornecedores, foi certificada a observância de os orçamentos obtidos serem datados no máximo com 6 meses de antecedência da data prevista para divulgação do edital ou certificado que haverá a devida atualização caso ultrapassado esse prazo?</w:t>
            </w:r>
            <w:r w:rsidRPr="005E3D07">
              <w:rPr>
                <w:rStyle w:val="Refdenotadefim"/>
                <w:rFonts w:cs="Calibri"/>
                <w:sz w:val="24"/>
                <w:szCs w:val="24"/>
              </w:rPr>
              <w:t xml:space="preserve"> </w:t>
            </w:r>
            <w:r w:rsidRPr="005E3D07">
              <w:rPr>
                <w:rStyle w:val="Refdenotadefim"/>
                <w:rFonts w:cs="Calibri"/>
                <w:sz w:val="24"/>
                <w:szCs w:val="24"/>
              </w:rPr>
              <w:endnoteReference w:id="75"/>
            </w:r>
          </w:p>
        </w:tc>
        <w:sdt>
          <w:sdtPr>
            <w:rPr>
              <w:rFonts w:cstheme="minorHAnsi"/>
              <w:sz w:val="24"/>
              <w:szCs w:val="24"/>
            </w:rPr>
            <w:id w:val="374749711"/>
            <w:placeholder>
              <w:docPart w:val="A01B2E61F2AF473D8E8099E96D7E2FA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468CA5F" w14:textId="4B0D4A4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328887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7468915" w14:textId="77777777" w:rsidTr="00113F99">
        <w:trPr>
          <w:jc w:val="center"/>
        </w:trPr>
        <w:tc>
          <w:tcPr>
            <w:tcW w:w="5592" w:type="dxa"/>
            <w:shd w:val="clear" w:color="auto" w:fill="FFFFFF" w:themeFill="background1"/>
          </w:tcPr>
          <w:p w14:paraId="7BBE6C07" w14:textId="50E8477F"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o prazo de resposta concedido foi compatível com a complexidade do objeto da licitação?</w:t>
            </w:r>
            <w:r w:rsidRPr="005E3D07">
              <w:rPr>
                <w:rStyle w:val="Refdenotadefim"/>
                <w:rFonts w:cs="Calibri"/>
                <w:sz w:val="24"/>
                <w:szCs w:val="24"/>
              </w:rPr>
              <w:endnoteReference w:id="76"/>
            </w:r>
          </w:p>
        </w:tc>
        <w:sdt>
          <w:sdtPr>
            <w:rPr>
              <w:rFonts w:cstheme="minorHAnsi"/>
              <w:sz w:val="24"/>
              <w:szCs w:val="24"/>
            </w:rPr>
            <w:id w:val="-262158373"/>
            <w:placeholder>
              <w:docPart w:val="68E923612F3C45C6A8E8397E1BEE84C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34340F4" w14:textId="48A202A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61FA6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B385BE" w14:textId="77777777" w:rsidTr="00113F99">
        <w:trPr>
          <w:jc w:val="center"/>
        </w:trPr>
        <w:tc>
          <w:tcPr>
            <w:tcW w:w="5592" w:type="dxa"/>
            <w:shd w:val="clear" w:color="auto" w:fill="FFFFFF" w:themeFill="background1"/>
          </w:tcPr>
          <w:p w14:paraId="0805B423" w14:textId="77777777" w:rsidR="00B76511" w:rsidRPr="005E3D07" w:rsidRDefault="00B76511" w:rsidP="00B76511">
            <w:pPr>
              <w:ind w:left="708"/>
              <w:rPr>
                <w:rFonts w:cs="Calibri"/>
                <w:sz w:val="24"/>
                <w:szCs w:val="24"/>
              </w:rPr>
            </w:pPr>
            <w:r w:rsidRPr="005E3D07">
              <w:rPr>
                <w:rFonts w:cs="Calibri"/>
                <w:sz w:val="24"/>
                <w:szCs w:val="24"/>
              </w:rPr>
              <w:t xml:space="preserve">Caso realizada pesquisa direta com fornecedores, foi certificado que os orçamentos contêm: a) descrição do objeto, valor unitário e total; b) número do Cadastro de Pessoa Física - CPF ou do Cadastro Nacional de Pessoa Jurídica - CNPJ do proponente; c) endereços físico e eletrônico e telefone de contato; d) data de emissão; e </w:t>
            </w:r>
            <w:proofErr w:type="spellStart"/>
            <w:r w:rsidRPr="005E3D07">
              <w:rPr>
                <w:rFonts w:cs="Calibri"/>
                <w:sz w:val="24"/>
                <w:szCs w:val="24"/>
              </w:rPr>
              <w:t>e</w:t>
            </w:r>
            <w:proofErr w:type="spellEnd"/>
            <w:r w:rsidRPr="005E3D07">
              <w:rPr>
                <w:rFonts w:cs="Calibri"/>
                <w:sz w:val="24"/>
                <w:szCs w:val="24"/>
              </w:rPr>
              <w:t>) nome completo e identificação do responsável?</w:t>
            </w:r>
            <w:r w:rsidRPr="005E3D07">
              <w:rPr>
                <w:rStyle w:val="Refdenotadefim"/>
                <w:rFonts w:cs="Calibri"/>
                <w:sz w:val="24"/>
                <w:szCs w:val="24"/>
              </w:rPr>
              <w:endnoteReference w:id="77"/>
            </w:r>
          </w:p>
        </w:tc>
        <w:sdt>
          <w:sdtPr>
            <w:rPr>
              <w:rFonts w:cstheme="minorHAnsi"/>
              <w:sz w:val="24"/>
              <w:szCs w:val="24"/>
            </w:rPr>
            <w:id w:val="1523897738"/>
            <w:placeholder>
              <w:docPart w:val="6C5D26F903F74441A517DD7D8BBAB8B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DDC5D75" w14:textId="3A11421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9FA3AE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B11203" w14:textId="77777777" w:rsidTr="00113F99">
        <w:trPr>
          <w:jc w:val="center"/>
        </w:trPr>
        <w:tc>
          <w:tcPr>
            <w:tcW w:w="5592" w:type="dxa"/>
            <w:shd w:val="clear" w:color="auto" w:fill="FFFFFF" w:themeFill="background1"/>
          </w:tcPr>
          <w:p w14:paraId="651E9639"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a consulta conteve informação das características da contratação contidas no art. 4º da IN Seges 65/2021, com vistas à melhor caracterização das condições comerciais praticadas para o objeto a ser contratado?</w:t>
            </w:r>
            <w:r w:rsidRPr="005E3D07">
              <w:rPr>
                <w:rStyle w:val="Refdenotadefim"/>
                <w:rFonts w:cs="Calibri"/>
                <w:sz w:val="24"/>
                <w:szCs w:val="24"/>
              </w:rPr>
              <w:endnoteReference w:id="78"/>
            </w:r>
          </w:p>
        </w:tc>
        <w:sdt>
          <w:sdtPr>
            <w:rPr>
              <w:rFonts w:cstheme="minorHAnsi"/>
              <w:sz w:val="24"/>
              <w:szCs w:val="24"/>
            </w:rPr>
            <w:id w:val="10888863"/>
            <w:placeholder>
              <w:docPart w:val="B3D0D08EE4714AE0B61C1B269B2A51E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175FE7E" w14:textId="0034C5C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6B1164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5FE19C" w14:textId="77777777" w:rsidTr="00113F99">
        <w:trPr>
          <w:jc w:val="center"/>
        </w:trPr>
        <w:tc>
          <w:tcPr>
            <w:tcW w:w="5592" w:type="dxa"/>
            <w:shd w:val="clear" w:color="auto" w:fill="FFFFFF" w:themeFill="background1"/>
          </w:tcPr>
          <w:p w14:paraId="6E0CE3F7"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consta dos autos a relação de fornecedores que foram consultados e não enviaram propostas como resposta à solicitação feita?</w:t>
            </w:r>
            <w:r w:rsidRPr="005E3D07">
              <w:rPr>
                <w:rStyle w:val="Refdenotadefim"/>
                <w:rFonts w:cs="Calibri"/>
                <w:sz w:val="24"/>
                <w:szCs w:val="24"/>
              </w:rPr>
              <w:endnoteReference w:id="79"/>
            </w:r>
          </w:p>
        </w:tc>
        <w:sdt>
          <w:sdtPr>
            <w:rPr>
              <w:rFonts w:cstheme="minorHAnsi"/>
              <w:sz w:val="24"/>
              <w:szCs w:val="24"/>
            </w:rPr>
            <w:id w:val="-1692140368"/>
            <w:placeholder>
              <w:docPart w:val="3A57A27A31A344208A1EC6615F79ED2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F9263A0" w14:textId="302EF3F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E04FCB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99A0EA" w14:textId="77777777" w:rsidTr="00113F99">
        <w:trPr>
          <w:jc w:val="center"/>
        </w:trPr>
        <w:tc>
          <w:tcPr>
            <w:tcW w:w="5592" w:type="dxa"/>
            <w:shd w:val="clear" w:color="auto" w:fill="FFFFFF" w:themeFill="background1"/>
          </w:tcPr>
          <w:p w14:paraId="495ECB14" w14:textId="3257A15A" w:rsidR="00B76511" w:rsidRPr="005E3D07" w:rsidRDefault="00971BD8" w:rsidP="00B76511">
            <w:pPr>
              <w:rPr>
                <w:rFonts w:cs="Calibri"/>
                <w:sz w:val="24"/>
                <w:szCs w:val="24"/>
              </w:rPr>
            </w:pPr>
            <w:r>
              <w:rPr>
                <w:rFonts w:cs="Calibri"/>
                <w:sz w:val="24"/>
                <w:szCs w:val="24"/>
              </w:rPr>
              <w:t>A Administração certifica que</w:t>
            </w:r>
            <w:r w:rsidR="00150DFA">
              <w:rPr>
                <w:rFonts w:cs="Calibri"/>
                <w:sz w:val="24"/>
                <w:szCs w:val="24"/>
              </w:rPr>
              <w:t xml:space="preserve"> </w:t>
            </w:r>
            <w:r w:rsidR="006254BE">
              <w:rPr>
                <w:rFonts w:cs="Calibri"/>
                <w:sz w:val="24"/>
                <w:szCs w:val="24"/>
              </w:rPr>
              <w:t>para fins de estimativa de valor de itens que constam do Catálogo de Soluções de TIC com Condições Padronizadas</w:t>
            </w:r>
            <w:r>
              <w:rPr>
                <w:rFonts w:cs="Calibri"/>
                <w:sz w:val="24"/>
                <w:szCs w:val="24"/>
              </w:rPr>
              <w:t xml:space="preserve"> </w:t>
            </w:r>
            <w:r w:rsidR="00386AA7">
              <w:rPr>
                <w:rFonts w:cs="Calibri"/>
                <w:sz w:val="24"/>
                <w:szCs w:val="24"/>
              </w:rPr>
              <w:t xml:space="preserve">foi utilizado o </w:t>
            </w:r>
            <w:r w:rsidR="00386AA7">
              <w:rPr>
                <w:rFonts w:cs="Calibri"/>
                <w:sz w:val="24"/>
                <w:szCs w:val="24"/>
              </w:rPr>
              <w:lastRenderedPageBreak/>
              <w:t xml:space="preserve">menor dos valores entre </w:t>
            </w:r>
            <w:r w:rsidR="00C7228C">
              <w:rPr>
                <w:rFonts w:cs="Calibri"/>
                <w:sz w:val="24"/>
                <w:szCs w:val="24"/>
              </w:rPr>
              <w:t>o</w:t>
            </w:r>
            <w:r w:rsidR="00B76511" w:rsidRPr="005E3D07">
              <w:rPr>
                <w:rFonts w:cs="Calibri"/>
                <w:sz w:val="24"/>
                <w:szCs w:val="24"/>
              </w:rPr>
              <w:t xml:space="preserve"> Preço Máximo de Compra de Item de TIC (PMC-TIC)</w:t>
            </w:r>
            <w:r w:rsidR="00386AA7">
              <w:rPr>
                <w:rFonts w:cs="Calibri"/>
                <w:sz w:val="24"/>
                <w:szCs w:val="24"/>
              </w:rPr>
              <w:t xml:space="preserve"> e o valor obtido com a pesquisa de preços?</w:t>
            </w:r>
            <w:r w:rsidR="00B76511" w:rsidRPr="005E3D07">
              <w:rPr>
                <w:rFonts w:cs="Calibri"/>
                <w:sz w:val="24"/>
                <w:szCs w:val="24"/>
              </w:rPr>
              <w:t xml:space="preserve">? </w:t>
            </w:r>
            <w:r w:rsidR="007D7345" w:rsidRPr="005E3D07">
              <w:rPr>
                <w:rStyle w:val="Refdenotadefim"/>
                <w:rFonts w:cs="Calibri"/>
                <w:sz w:val="24"/>
                <w:szCs w:val="24"/>
              </w:rPr>
              <w:endnoteReference w:id="80"/>
            </w:r>
          </w:p>
        </w:tc>
        <w:sdt>
          <w:sdtPr>
            <w:rPr>
              <w:rFonts w:cstheme="minorHAnsi"/>
              <w:sz w:val="24"/>
              <w:szCs w:val="24"/>
            </w:rPr>
            <w:id w:val="-248273501"/>
            <w:placeholder>
              <w:docPart w:val="370097C6F5764AD59E1F377E268C499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4A19AF3" w14:textId="6317E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6C2509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6D92C88" w14:textId="77777777" w:rsidTr="00113F99">
        <w:trPr>
          <w:jc w:val="center"/>
        </w:trPr>
        <w:tc>
          <w:tcPr>
            <w:tcW w:w="5592" w:type="dxa"/>
          </w:tcPr>
          <w:p w14:paraId="5BBF33D5" w14:textId="77777777" w:rsidR="00B76511" w:rsidRPr="005E3D07" w:rsidRDefault="00B76511" w:rsidP="00B76511">
            <w:pPr>
              <w:rPr>
                <w:rFonts w:cs="Calibri"/>
                <w:sz w:val="24"/>
                <w:szCs w:val="24"/>
              </w:rPr>
            </w:pPr>
            <w:r w:rsidRPr="005E3D07">
              <w:rPr>
                <w:rFonts w:cs="Calibri"/>
                <w:sz w:val="24"/>
                <w:szCs w:val="24"/>
              </w:rPr>
              <w:t>Consta dos autos a motivação sobre o momento da divulgação do orçamento da licitação?</w:t>
            </w:r>
            <w:r w:rsidRPr="005E3D07">
              <w:rPr>
                <w:rStyle w:val="Refdenotadefim"/>
                <w:rFonts w:cs="Calibri"/>
                <w:sz w:val="24"/>
                <w:szCs w:val="24"/>
              </w:rPr>
              <w:endnoteReference w:id="81"/>
            </w:r>
          </w:p>
        </w:tc>
        <w:sdt>
          <w:sdtPr>
            <w:rPr>
              <w:rFonts w:cstheme="minorHAnsi"/>
              <w:sz w:val="24"/>
              <w:szCs w:val="24"/>
            </w:rPr>
            <w:id w:val="1994908160"/>
            <w:placeholder>
              <w:docPart w:val="2F50775AF0DC481CA76DD1D31650F951"/>
            </w:placeholder>
            <w:comboBox>
              <w:listItem w:displayText="Sim" w:value="Sim"/>
              <w:listItem w:displayText="Não" w:value="Não"/>
              <w:listItem w:displayText="Não se aplica" w:value="Não se aplica"/>
            </w:comboBox>
          </w:sdtPr>
          <w:sdtEndPr/>
          <w:sdtContent>
            <w:tc>
              <w:tcPr>
                <w:tcW w:w="2064" w:type="dxa"/>
              </w:tcPr>
              <w:p w14:paraId="513451E9" w14:textId="422FBCA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F37482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B1D0574" w14:textId="77777777" w:rsidTr="00113F99">
        <w:trPr>
          <w:jc w:val="center"/>
        </w:trPr>
        <w:tc>
          <w:tcPr>
            <w:tcW w:w="5592" w:type="dxa"/>
          </w:tcPr>
          <w:p w14:paraId="348E481B" w14:textId="77777777" w:rsidR="00B76511" w:rsidRPr="005E3D07" w:rsidRDefault="00B76511" w:rsidP="00B76511">
            <w:pPr>
              <w:rPr>
                <w:rFonts w:cs="Calibri"/>
                <w:sz w:val="24"/>
                <w:szCs w:val="24"/>
              </w:rPr>
            </w:pPr>
            <w:r w:rsidRPr="005E3D07">
              <w:rPr>
                <w:rFonts w:cs="Calibri"/>
                <w:sz w:val="24"/>
                <w:szCs w:val="24"/>
              </w:rPr>
              <w:t>Tratando-se de atividade de custeio, foi certificada a observância do art. 3º do Decreto 10.193/19?</w:t>
            </w:r>
            <w:r w:rsidRPr="005E3D07">
              <w:rPr>
                <w:rStyle w:val="Refdenotadefim"/>
                <w:rFonts w:cs="Calibri"/>
                <w:sz w:val="24"/>
                <w:szCs w:val="24"/>
              </w:rPr>
              <w:t xml:space="preserve"> </w:t>
            </w:r>
            <w:r w:rsidRPr="005E3D07">
              <w:rPr>
                <w:rStyle w:val="Refdenotadefim"/>
                <w:rFonts w:cs="Calibri"/>
                <w:sz w:val="24"/>
                <w:szCs w:val="24"/>
              </w:rPr>
              <w:endnoteReference w:id="82"/>
            </w:r>
          </w:p>
        </w:tc>
        <w:sdt>
          <w:sdtPr>
            <w:rPr>
              <w:rFonts w:cstheme="minorHAnsi"/>
              <w:sz w:val="24"/>
              <w:szCs w:val="24"/>
            </w:rPr>
            <w:id w:val="2027211046"/>
            <w:placeholder>
              <w:docPart w:val="F063A0C2C38A4716B563FA0298BAC845"/>
            </w:placeholder>
            <w:comboBox>
              <w:listItem w:displayText="Sim" w:value="Sim"/>
              <w:listItem w:displayText="Não" w:value="Não"/>
              <w:listItem w:displayText="Não se aplica" w:value="Não se aplica"/>
            </w:comboBox>
          </w:sdtPr>
          <w:sdtEndPr/>
          <w:sdtContent>
            <w:tc>
              <w:tcPr>
                <w:tcW w:w="2064" w:type="dxa"/>
              </w:tcPr>
              <w:p w14:paraId="51710076" w14:textId="13AA70A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72B81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3A727A" w14:textId="77777777" w:rsidTr="00113F99">
        <w:trPr>
          <w:jc w:val="center"/>
        </w:trPr>
        <w:tc>
          <w:tcPr>
            <w:tcW w:w="5592" w:type="dxa"/>
          </w:tcPr>
          <w:p w14:paraId="03670C3C" w14:textId="77777777" w:rsidR="00B76511" w:rsidRPr="005E3D07" w:rsidRDefault="00B76511" w:rsidP="00B76511">
            <w:pPr>
              <w:rPr>
                <w:rFonts w:cs="Calibri"/>
                <w:sz w:val="24"/>
                <w:szCs w:val="24"/>
              </w:rPr>
            </w:pPr>
            <w:r w:rsidRPr="005E3D07">
              <w:rPr>
                <w:rFonts w:cs="Calibri"/>
                <w:sz w:val="24"/>
                <w:szCs w:val="24"/>
              </w:rPr>
              <w:t>Tratando-se de contratação que envolva a criação, expansão ou aperfeiçoamento de ação governamental que acarrete aumento da despesa, constam dos autos estimativa do impacto orçamentário-financeiro e declaração sobre adequação orçamentária e financeira?</w:t>
            </w:r>
            <w:r w:rsidRPr="005E3D07">
              <w:rPr>
                <w:rStyle w:val="Refdenotadefim"/>
                <w:rFonts w:cs="Calibri"/>
                <w:sz w:val="24"/>
                <w:szCs w:val="24"/>
              </w:rPr>
              <w:endnoteReference w:id="83"/>
            </w:r>
          </w:p>
        </w:tc>
        <w:sdt>
          <w:sdtPr>
            <w:rPr>
              <w:rFonts w:cstheme="minorHAnsi"/>
              <w:sz w:val="24"/>
              <w:szCs w:val="24"/>
            </w:rPr>
            <w:id w:val="-1365745642"/>
            <w:placeholder>
              <w:docPart w:val="2B57132B4BAC41D3B13623C337D90B26"/>
            </w:placeholder>
            <w:comboBox>
              <w:listItem w:displayText="Sim" w:value="Sim"/>
              <w:listItem w:displayText="Não" w:value="Não"/>
              <w:listItem w:displayText="Não se aplica" w:value="Não se aplica"/>
            </w:comboBox>
          </w:sdtPr>
          <w:sdtEndPr/>
          <w:sdtContent>
            <w:tc>
              <w:tcPr>
                <w:tcW w:w="2064" w:type="dxa"/>
              </w:tcPr>
              <w:p w14:paraId="234D0C27" w14:textId="436115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DD7EA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48F1D7" w14:textId="77777777" w:rsidTr="00113F99">
        <w:trPr>
          <w:jc w:val="center"/>
        </w:trPr>
        <w:tc>
          <w:tcPr>
            <w:tcW w:w="5592" w:type="dxa"/>
          </w:tcPr>
          <w:p w14:paraId="40467AED" w14:textId="1C119989" w:rsidR="00B76511" w:rsidRPr="005E3D07" w:rsidRDefault="00B76511" w:rsidP="00B76511">
            <w:pPr>
              <w:rPr>
                <w:rFonts w:cs="Calibri"/>
                <w:sz w:val="24"/>
                <w:szCs w:val="24"/>
              </w:rPr>
            </w:pPr>
            <w:r w:rsidRPr="005E3D07">
              <w:rPr>
                <w:rFonts w:cs="Calibri"/>
                <w:sz w:val="24"/>
                <w:szCs w:val="24"/>
              </w:rPr>
              <w:t>Consta indicação do recurso orçamentário próprio para a despesa e da respectiva rubrica, caso não seja SRP?</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84"/>
            </w:r>
          </w:p>
        </w:tc>
        <w:sdt>
          <w:sdtPr>
            <w:rPr>
              <w:rFonts w:cstheme="minorHAnsi"/>
              <w:sz w:val="24"/>
              <w:szCs w:val="24"/>
            </w:rPr>
            <w:id w:val="-1014756760"/>
            <w:placeholder>
              <w:docPart w:val="FF70E6EE1BDC43C79A685F462F9C8D5B"/>
            </w:placeholder>
            <w:comboBox>
              <w:listItem w:displayText="Sim" w:value="Sim"/>
              <w:listItem w:displayText="Não" w:value="Não"/>
              <w:listItem w:displayText="Não se aplica" w:value="Não se aplica"/>
            </w:comboBox>
          </w:sdtPr>
          <w:sdtEndPr/>
          <w:sdtContent>
            <w:tc>
              <w:tcPr>
                <w:tcW w:w="2064" w:type="dxa"/>
              </w:tcPr>
              <w:p w14:paraId="6AE6B04F" w14:textId="45B4A06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F06BB37" w14:textId="77777777" w:rsidR="00B76511" w:rsidRPr="005E3D07" w:rsidRDefault="00B76511" w:rsidP="00B76511">
            <w:pPr>
              <w:autoSpaceDE w:val="0"/>
              <w:autoSpaceDN w:val="0"/>
              <w:adjustRightInd w:val="0"/>
              <w:jc w:val="center"/>
              <w:rPr>
                <w:rFonts w:cs="Calibri"/>
                <w:sz w:val="24"/>
                <w:szCs w:val="24"/>
              </w:rPr>
            </w:pPr>
          </w:p>
        </w:tc>
      </w:tr>
    </w:tbl>
    <w:p w14:paraId="79729C2B"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29"/>
        <w:gridCol w:w="2127"/>
        <w:gridCol w:w="1842"/>
      </w:tblGrid>
      <w:tr w:rsidR="00043389" w:rsidRPr="005E3D07" w14:paraId="51843F88" w14:textId="77777777" w:rsidTr="008D6B5D">
        <w:trPr>
          <w:jc w:val="center"/>
        </w:trPr>
        <w:tc>
          <w:tcPr>
            <w:tcW w:w="5529" w:type="dxa"/>
            <w:shd w:val="clear" w:color="auto" w:fill="FFFF99"/>
            <w:vAlign w:val="center"/>
          </w:tcPr>
          <w:p w14:paraId="308CB501"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ESPECÍFICA PARA </w:t>
            </w:r>
            <w:r w:rsidRPr="005E3D07">
              <w:rPr>
                <w:rFonts w:cs="Calibri"/>
                <w:b/>
                <w:bCs/>
                <w:sz w:val="24"/>
                <w:szCs w:val="24"/>
                <w:u w:val="single"/>
              </w:rPr>
              <w:t>AQUISIÇÕES</w:t>
            </w:r>
          </w:p>
        </w:tc>
        <w:tc>
          <w:tcPr>
            <w:tcW w:w="2127" w:type="dxa"/>
            <w:shd w:val="clear" w:color="auto" w:fill="FFFF99"/>
            <w:vAlign w:val="center"/>
          </w:tcPr>
          <w:p w14:paraId="2108AEB2"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6522B981"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tcPr>
          <w:p w14:paraId="003377B6"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9F6A5AB" w14:textId="77777777" w:rsidTr="00113F99">
        <w:trPr>
          <w:jc w:val="center"/>
        </w:trPr>
        <w:tc>
          <w:tcPr>
            <w:tcW w:w="5529" w:type="dxa"/>
            <w:shd w:val="clear" w:color="auto" w:fill="FFFFFF" w:themeFill="background1"/>
          </w:tcPr>
          <w:p w14:paraId="59862A02" w14:textId="77777777" w:rsidR="00B76511" w:rsidRPr="005E3D07" w:rsidRDefault="00B76511" w:rsidP="00B76511">
            <w:pPr>
              <w:autoSpaceDE w:val="0"/>
              <w:autoSpaceDN w:val="0"/>
              <w:adjustRightInd w:val="0"/>
              <w:rPr>
                <w:rFonts w:cs="Calibri"/>
                <w:bCs/>
                <w:sz w:val="24"/>
                <w:szCs w:val="24"/>
              </w:rPr>
            </w:pPr>
            <w:r w:rsidRPr="005E3D07">
              <w:rPr>
                <w:rFonts w:cs="Calibri"/>
                <w:bCs/>
                <w:sz w:val="24"/>
                <w:szCs w:val="24"/>
              </w:rPr>
              <w:t>Se o objeto a ser contratado for bem de consumo, foi certificado que não se enquadra como bem de luxo?</w:t>
            </w:r>
            <w:r w:rsidRPr="005E3D07">
              <w:rPr>
                <w:rStyle w:val="Refdenotadefim"/>
                <w:rFonts w:cs="Calibri"/>
                <w:bCs/>
                <w:sz w:val="24"/>
                <w:szCs w:val="24"/>
              </w:rPr>
              <w:t xml:space="preserve"> </w:t>
            </w:r>
            <w:r w:rsidRPr="005E3D07">
              <w:rPr>
                <w:rStyle w:val="Refdenotadefim"/>
                <w:rFonts w:cs="Calibri"/>
                <w:bCs/>
                <w:sz w:val="24"/>
                <w:szCs w:val="24"/>
              </w:rPr>
              <w:endnoteReference w:id="85"/>
            </w:r>
          </w:p>
        </w:tc>
        <w:sdt>
          <w:sdtPr>
            <w:rPr>
              <w:rFonts w:cstheme="minorHAnsi"/>
              <w:sz w:val="24"/>
              <w:szCs w:val="24"/>
            </w:rPr>
            <w:id w:val="-142430950"/>
            <w:placeholder>
              <w:docPart w:val="5E9BF3D1B808481194B40FF0FB28008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0B0682A5" w14:textId="0FB949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3CEA7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3F34429" w14:textId="77777777" w:rsidTr="00113F99">
        <w:trPr>
          <w:jc w:val="center"/>
        </w:trPr>
        <w:tc>
          <w:tcPr>
            <w:tcW w:w="5529" w:type="dxa"/>
            <w:shd w:val="clear" w:color="auto" w:fill="FFFFFF" w:themeFill="background1"/>
          </w:tcPr>
          <w:p w14:paraId="063E9500" w14:textId="5156D8BA" w:rsidR="00B76511" w:rsidRPr="005E3D07" w:rsidRDefault="00B76511" w:rsidP="00B76511">
            <w:pPr>
              <w:rPr>
                <w:rFonts w:cs="Calibri"/>
                <w:bCs/>
                <w:sz w:val="24"/>
                <w:szCs w:val="24"/>
              </w:rPr>
            </w:pPr>
            <w:r w:rsidRPr="005E3D07">
              <w:rPr>
                <w:rFonts w:cs="Calibri"/>
                <w:bCs/>
                <w:sz w:val="24"/>
                <w:szCs w:val="24"/>
              </w:rPr>
              <w:t xml:space="preserve">Foi certificado que a aquisição e </w:t>
            </w:r>
            <w:r w:rsidR="007A4F25">
              <w:rPr>
                <w:rFonts w:cs="Calibri"/>
                <w:bCs/>
                <w:sz w:val="24"/>
                <w:szCs w:val="24"/>
              </w:rPr>
              <w:t xml:space="preserve">o </w:t>
            </w:r>
            <w:r w:rsidRPr="005E3D07">
              <w:rPr>
                <w:rFonts w:cs="Calibri"/>
                <w:bCs/>
                <w:sz w:val="24"/>
                <w:szCs w:val="24"/>
              </w:rPr>
              <w:t>pagamento observarão condições semelhantes às do setor privado ou houve justificativa para não observância dessas condições?</w:t>
            </w:r>
            <w:r w:rsidRPr="005E3D07">
              <w:rPr>
                <w:rStyle w:val="Refdenotadefim"/>
                <w:rFonts w:cs="Calibri"/>
                <w:bCs/>
                <w:sz w:val="24"/>
                <w:szCs w:val="24"/>
              </w:rPr>
              <w:t xml:space="preserve"> </w:t>
            </w:r>
            <w:r w:rsidRPr="005E3D07">
              <w:rPr>
                <w:rStyle w:val="Refdenotadefim"/>
                <w:rFonts w:cs="Calibri"/>
                <w:bCs/>
                <w:sz w:val="24"/>
                <w:szCs w:val="24"/>
              </w:rPr>
              <w:endnoteReference w:id="86"/>
            </w:r>
          </w:p>
        </w:tc>
        <w:sdt>
          <w:sdtPr>
            <w:rPr>
              <w:rFonts w:cstheme="minorHAnsi"/>
              <w:sz w:val="24"/>
              <w:szCs w:val="24"/>
            </w:rPr>
            <w:id w:val="516588265"/>
            <w:placeholder>
              <w:docPart w:val="849F63C0311949598762883A18FCDD3E"/>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9E6C87D" w14:textId="11427EE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5A632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E6ACF71" w14:textId="77777777" w:rsidTr="00113F99">
        <w:trPr>
          <w:jc w:val="center"/>
        </w:trPr>
        <w:tc>
          <w:tcPr>
            <w:tcW w:w="5529" w:type="dxa"/>
            <w:shd w:val="clear" w:color="auto" w:fill="FFFFFF" w:themeFill="background1"/>
          </w:tcPr>
          <w:p w14:paraId="468A918A" w14:textId="77777777" w:rsidR="00B76511" w:rsidRPr="005E3D07" w:rsidRDefault="00B76511" w:rsidP="00B76511">
            <w:pPr>
              <w:rPr>
                <w:rFonts w:cs="Calibri"/>
                <w:bCs/>
                <w:sz w:val="24"/>
                <w:szCs w:val="24"/>
              </w:rPr>
            </w:pPr>
            <w:r w:rsidRPr="005E3D07">
              <w:rPr>
                <w:rFonts w:cs="Calibri"/>
                <w:bCs/>
                <w:sz w:val="24"/>
                <w:szCs w:val="24"/>
              </w:rPr>
              <w:t>Há justificativa para não utilização de sistema de registro de preços?</w:t>
            </w:r>
            <w:r w:rsidRPr="005E3D07">
              <w:rPr>
                <w:rStyle w:val="Refdenotadefim"/>
                <w:rFonts w:cs="Calibri"/>
                <w:bCs/>
                <w:sz w:val="24"/>
                <w:szCs w:val="24"/>
              </w:rPr>
              <w:endnoteReference w:id="87"/>
            </w:r>
          </w:p>
        </w:tc>
        <w:sdt>
          <w:sdtPr>
            <w:rPr>
              <w:rFonts w:cstheme="minorHAnsi"/>
              <w:sz w:val="24"/>
              <w:szCs w:val="24"/>
            </w:rPr>
            <w:id w:val="-735083646"/>
            <w:placeholder>
              <w:docPart w:val="F0ECFD6414E44CBF83746E273A5F8D8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CFE4142" w14:textId="378AC33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11A70E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6589E0C" w14:textId="77777777" w:rsidTr="00113F99">
        <w:trPr>
          <w:jc w:val="center"/>
        </w:trPr>
        <w:tc>
          <w:tcPr>
            <w:tcW w:w="5529" w:type="dxa"/>
            <w:shd w:val="clear" w:color="auto" w:fill="FFFFFF" w:themeFill="background1"/>
          </w:tcPr>
          <w:p w14:paraId="62A52DB7" w14:textId="77777777" w:rsidR="00B76511" w:rsidRPr="005E3D07" w:rsidRDefault="00B76511" w:rsidP="00B76511">
            <w:pPr>
              <w:rPr>
                <w:rFonts w:cs="Calibri"/>
                <w:bCs/>
                <w:sz w:val="24"/>
                <w:szCs w:val="24"/>
              </w:rPr>
            </w:pPr>
            <w:r w:rsidRPr="005E3D07">
              <w:rPr>
                <w:rFonts w:cs="Calibri"/>
                <w:bCs/>
                <w:sz w:val="24"/>
                <w:szCs w:val="24"/>
              </w:rPr>
              <w:t>Foi certificado que a determinação do quantitativo a ser adquirido considerou a estimativa de consumo e utilização prováveis, com base em técnica adequada?</w:t>
            </w:r>
            <w:r w:rsidRPr="005E3D07">
              <w:rPr>
                <w:rStyle w:val="Refdenotadefim"/>
                <w:rFonts w:cs="Calibri"/>
                <w:bCs/>
                <w:sz w:val="24"/>
                <w:szCs w:val="24"/>
              </w:rPr>
              <w:endnoteReference w:id="88"/>
            </w:r>
          </w:p>
        </w:tc>
        <w:sdt>
          <w:sdtPr>
            <w:rPr>
              <w:rFonts w:cstheme="minorHAnsi"/>
              <w:sz w:val="24"/>
              <w:szCs w:val="24"/>
            </w:rPr>
            <w:id w:val="-240802611"/>
            <w:placeholder>
              <w:docPart w:val="1B65B04EF8EA403CA24A29AC3B42495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5D7B57F" w14:textId="51FD458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F5AB82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D7A63E9" w14:textId="77777777" w:rsidTr="00113F99">
        <w:trPr>
          <w:jc w:val="center"/>
        </w:trPr>
        <w:tc>
          <w:tcPr>
            <w:tcW w:w="5529" w:type="dxa"/>
            <w:shd w:val="clear" w:color="auto" w:fill="FFFFFF" w:themeFill="background1"/>
          </w:tcPr>
          <w:p w14:paraId="10B3E40A"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da padronização?</w:t>
            </w:r>
            <w:r w:rsidRPr="005E3D07">
              <w:rPr>
                <w:rStyle w:val="Refdenotadefim"/>
                <w:rFonts w:cs="Calibri"/>
                <w:bCs/>
                <w:sz w:val="24"/>
                <w:szCs w:val="24"/>
              </w:rPr>
              <w:endnoteReference w:id="89"/>
            </w:r>
          </w:p>
        </w:tc>
        <w:sdt>
          <w:sdtPr>
            <w:rPr>
              <w:rFonts w:cstheme="minorHAnsi"/>
              <w:sz w:val="24"/>
              <w:szCs w:val="24"/>
            </w:rPr>
            <w:id w:val="-1374921897"/>
            <w:placeholder>
              <w:docPart w:val="AA7CFFD921FC48E98110BFD804DCF51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0401784" w14:textId="2FBEE77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5D3128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426DBCE" w14:textId="77777777" w:rsidTr="00113F99">
        <w:trPr>
          <w:jc w:val="center"/>
        </w:trPr>
        <w:tc>
          <w:tcPr>
            <w:tcW w:w="5529" w:type="dxa"/>
            <w:shd w:val="clear" w:color="auto" w:fill="FFFFFF" w:themeFill="background1"/>
          </w:tcPr>
          <w:p w14:paraId="3B57DB8E"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do parcelamento?</w:t>
            </w:r>
            <w:r w:rsidRPr="005E3D07">
              <w:rPr>
                <w:rStyle w:val="Refdenotadefim"/>
                <w:rFonts w:cs="Calibri"/>
                <w:bCs/>
                <w:sz w:val="24"/>
                <w:szCs w:val="24"/>
              </w:rPr>
              <w:endnoteReference w:id="90"/>
            </w:r>
          </w:p>
        </w:tc>
        <w:sdt>
          <w:sdtPr>
            <w:rPr>
              <w:rFonts w:cstheme="minorHAnsi"/>
              <w:sz w:val="24"/>
              <w:szCs w:val="24"/>
            </w:rPr>
            <w:id w:val="-811944146"/>
            <w:placeholder>
              <w:docPart w:val="99D8FAE3111148B78E2C5ED754AF410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48E9E5E" w14:textId="670FB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E5E566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32EDAA" w14:textId="77777777" w:rsidTr="00113F99">
        <w:trPr>
          <w:jc w:val="center"/>
        </w:trPr>
        <w:tc>
          <w:tcPr>
            <w:tcW w:w="5529" w:type="dxa"/>
            <w:shd w:val="clear" w:color="auto" w:fill="FFFFFF" w:themeFill="background1"/>
          </w:tcPr>
          <w:p w14:paraId="41CB54DD" w14:textId="77777777" w:rsidR="00B76511" w:rsidRPr="005E3D07" w:rsidRDefault="00B76511" w:rsidP="00B76511">
            <w:pPr>
              <w:rPr>
                <w:rFonts w:cs="Calibri"/>
                <w:bCs/>
                <w:sz w:val="24"/>
                <w:szCs w:val="24"/>
              </w:rPr>
            </w:pPr>
            <w:r w:rsidRPr="005E3D07">
              <w:rPr>
                <w:rFonts w:cs="Calibri"/>
                <w:sz w:val="24"/>
                <w:szCs w:val="24"/>
              </w:rPr>
              <w:t>Caso o objeto contemple item de aquisição de bens de natureza divisível, com valor superior a R$80.000,00, foi prevista a cota reservada ou justificada sua não previsão?</w:t>
            </w:r>
          </w:p>
        </w:tc>
        <w:sdt>
          <w:sdtPr>
            <w:rPr>
              <w:rFonts w:cstheme="minorHAnsi"/>
              <w:sz w:val="24"/>
              <w:szCs w:val="24"/>
            </w:rPr>
            <w:id w:val="2093892887"/>
            <w:placeholder>
              <w:docPart w:val="E1A128A195154BB0B57892E345A063D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08372C2" w14:textId="7395AA9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D6597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025424" w14:textId="77777777" w:rsidTr="00113F99">
        <w:trPr>
          <w:jc w:val="center"/>
        </w:trPr>
        <w:tc>
          <w:tcPr>
            <w:tcW w:w="5529" w:type="dxa"/>
            <w:shd w:val="clear" w:color="auto" w:fill="FFFFFF" w:themeFill="background1"/>
          </w:tcPr>
          <w:p w14:paraId="33D47EE1" w14:textId="77777777" w:rsidR="00B76511" w:rsidRPr="005E3D07" w:rsidRDefault="00B76511" w:rsidP="00B76511">
            <w:pPr>
              <w:ind w:left="708"/>
              <w:rPr>
                <w:rFonts w:cs="Calibri"/>
                <w:bCs/>
                <w:sz w:val="24"/>
                <w:szCs w:val="24"/>
              </w:rPr>
            </w:pPr>
            <w:r w:rsidRPr="005E3D07">
              <w:rPr>
                <w:rFonts w:cs="Calibri"/>
                <w:sz w:val="24"/>
                <w:szCs w:val="24"/>
              </w:rPr>
              <w:t xml:space="preserve">No caso da cota reservada, a divisão do quantitativo destinado à cota procurou </w:t>
            </w:r>
            <w:r w:rsidRPr="005E3D07">
              <w:rPr>
                <w:rFonts w:cs="Calibri"/>
                <w:sz w:val="24"/>
                <w:szCs w:val="24"/>
              </w:rPr>
              <w:lastRenderedPageBreak/>
              <w:t>observar o limite percentual de até 25% do total, independentemente do valor da cota?</w:t>
            </w:r>
          </w:p>
        </w:tc>
        <w:sdt>
          <w:sdtPr>
            <w:rPr>
              <w:rFonts w:cstheme="minorHAnsi"/>
              <w:sz w:val="24"/>
              <w:szCs w:val="24"/>
            </w:rPr>
            <w:id w:val="-791737086"/>
            <w:placeholder>
              <w:docPart w:val="E46F8AB2C61C4A308C606F567D8EFD6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A145BB2" w14:textId="202A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A0EB35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A3E45D8" w14:textId="77777777" w:rsidTr="00113F99">
        <w:trPr>
          <w:jc w:val="center"/>
        </w:trPr>
        <w:tc>
          <w:tcPr>
            <w:tcW w:w="5529" w:type="dxa"/>
            <w:shd w:val="clear" w:color="auto" w:fill="FFFFFF" w:themeFill="background1"/>
          </w:tcPr>
          <w:p w14:paraId="7162AC96" w14:textId="77777777" w:rsidR="00B76511" w:rsidRPr="005E3D07" w:rsidRDefault="00B76511" w:rsidP="00B76511">
            <w:pPr>
              <w:rPr>
                <w:rFonts w:cs="Calibri"/>
                <w:bCs/>
                <w:sz w:val="24"/>
                <w:szCs w:val="24"/>
              </w:rPr>
            </w:pPr>
            <w:r w:rsidRPr="005E3D07">
              <w:rPr>
                <w:rFonts w:cs="Calibri"/>
                <w:bCs/>
                <w:sz w:val="24"/>
                <w:szCs w:val="24"/>
              </w:rPr>
              <w:t>Há manifestação sobre a compatibilidade da despesa estimada com a prevista nas leis orçamentárias?</w:t>
            </w:r>
            <w:r w:rsidRPr="005E3D07">
              <w:rPr>
                <w:rStyle w:val="Refdenotadefim"/>
                <w:rFonts w:cs="Calibri"/>
                <w:bCs/>
                <w:sz w:val="24"/>
                <w:szCs w:val="24"/>
              </w:rPr>
              <w:endnoteReference w:id="91"/>
            </w:r>
          </w:p>
        </w:tc>
        <w:sdt>
          <w:sdtPr>
            <w:rPr>
              <w:rFonts w:cstheme="minorHAnsi"/>
              <w:sz w:val="24"/>
              <w:szCs w:val="24"/>
            </w:rPr>
            <w:id w:val="92902111"/>
            <w:placeholder>
              <w:docPart w:val="788151FF6413455B961D00C6A62411F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183E994" w14:textId="61E938F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CA4D2F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5E8C2B" w14:textId="77777777" w:rsidTr="00113F99">
        <w:trPr>
          <w:jc w:val="center"/>
        </w:trPr>
        <w:tc>
          <w:tcPr>
            <w:tcW w:w="5529" w:type="dxa"/>
            <w:shd w:val="clear" w:color="auto" w:fill="FFFFFF" w:themeFill="background1"/>
          </w:tcPr>
          <w:p w14:paraId="120A298B" w14:textId="77777777" w:rsidR="00B76511" w:rsidRPr="005E3D07" w:rsidRDefault="00B76511" w:rsidP="00B76511">
            <w:pPr>
              <w:rPr>
                <w:rFonts w:cs="Calibri"/>
                <w:bCs/>
                <w:sz w:val="24"/>
                <w:szCs w:val="24"/>
              </w:rPr>
            </w:pPr>
            <w:r w:rsidRPr="005E3D07">
              <w:rPr>
                <w:rFonts w:cs="Calibri"/>
                <w:bCs/>
                <w:sz w:val="24"/>
                <w:szCs w:val="24"/>
              </w:rPr>
              <w:t>Consta informação do uso ou justificativa para não utilização de catálogo eletrônico de padronização?</w:t>
            </w:r>
            <w:r w:rsidRPr="005E3D07">
              <w:rPr>
                <w:rStyle w:val="Refdenotadefim"/>
                <w:rFonts w:cs="Calibri"/>
                <w:bCs/>
                <w:sz w:val="24"/>
                <w:szCs w:val="24"/>
              </w:rPr>
              <w:endnoteReference w:id="92"/>
            </w:r>
          </w:p>
        </w:tc>
        <w:sdt>
          <w:sdtPr>
            <w:rPr>
              <w:rFonts w:cstheme="minorHAnsi"/>
              <w:sz w:val="24"/>
              <w:szCs w:val="24"/>
            </w:rPr>
            <w:id w:val="-1547672080"/>
            <w:placeholder>
              <w:docPart w:val="BE99CD3506D94A4895D646EDB031078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AE86435" w14:textId="7E81437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0590D4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F12A7D" w14:textId="77777777" w:rsidTr="00113F99">
        <w:trPr>
          <w:jc w:val="center"/>
        </w:trPr>
        <w:tc>
          <w:tcPr>
            <w:tcW w:w="5529" w:type="dxa"/>
            <w:shd w:val="clear" w:color="auto" w:fill="FFFFFF" w:themeFill="background1"/>
          </w:tcPr>
          <w:p w14:paraId="3D343CBE" w14:textId="77777777" w:rsidR="00B76511" w:rsidRPr="005E3D07" w:rsidRDefault="00B76511" w:rsidP="00B76511">
            <w:pPr>
              <w:rPr>
                <w:rFonts w:cs="Calibri"/>
                <w:bCs/>
                <w:sz w:val="24"/>
                <w:szCs w:val="24"/>
              </w:rPr>
            </w:pPr>
            <w:r w:rsidRPr="005E3D07">
              <w:rPr>
                <w:rFonts w:cs="Calibri"/>
                <w:bCs/>
                <w:sz w:val="24"/>
                <w:szCs w:val="24"/>
              </w:rPr>
              <w:t>Caso haja indicação de marca ou modelo, consta justificativa para a indicação?</w:t>
            </w:r>
            <w:r w:rsidRPr="005E3D07">
              <w:rPr>
                <w:rStyle w:val="Refdenotadefim"/>
                <w:rFonts w:cs="Calibri"/>
                <w:bCs/>
                <w:sz w:val="24"/>
                <w:szCs w:val="24"/>
              </w:rPr>
              <w:endnoteReference w:id="93"/>
            </w:r>
          </w:p>
        </w:tc>
        <w:sdt>
          <w:sdtPr>
            <w:rPr>
              <w:rFonts w:cstheme="minorHAnsi"/>
              <w:sz w:val="24"/>
              <w:szCs w:val="24"/>
            </w:rPr>
            <w:id w:val="1536229260"/>
            <w:placeholder>
              <w:docPart w:val="BEC2010AEFB249FD953F209A8EC35E5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180B06D0" w14:textId="0145BB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A111F7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0F1449" w14:textId="77777777" w:rsidTr="00113F99">
        <w:trPr>
          <w:jc w:val="center"/>
        </w:trPr>
        <w:tc>
          <w:tcPr>
            <w:tcW w:w="5529" w:type="dxa"/>
            <w:shd w:val="clear" w:color="auto" w:fill="FFFFFF" w:themeFill="background1"/>
          </w:tcPr>
          <w:p w14:paraId="27F7ECD5" w14:textId="77777777" w:rsidR="00B76511" w:rsidRPr="005E3D07" w:rsidRDefault="00B76511" w:rsidP="00B76511">
            <w:pPr>
              <w:rPr>
                <w:rFonts w:cs="Calibri"/>
                <w:bCs/>
                <w:sz w:val="24"/>
                <w:szCs w:val="24"/>
              </w:rPr>
            </w:pPr>
            <w:r w:rsidRPr="005E3D07">
              <w:rPr>
                <w:rFonts w:cs="Calibri"/>
                <w:bCs/>
                <w:sz w:val="24"/>
                <w:szCs w:val="24"/>
              </w:rPr>
              <w:t>Havendo vedação de determinada marca ou produto, foi indicada a existência de processo administrativo em que esteja comprovado que não atendem às necessidades da Administração?</w:t>
            </w:r>
            <w:r w:rsidRPr="005E3D07">
              <w:rPr>
                <w:rStyle w:val="Refdenotadefim"/>
                <w:rFonts w:cs="Calibri"/>
                <w:bCs/>
                <w:sz w:val="24"/>
                <w:szCs w:val="24"/>
              </w:rPr>
              <w:endnoteReference w:id="94"/>
            </w:r>
          </w:p>
        </w:tc>
        <w:sdt>
          <w:sdtPr>
            <w:rPr>
              <w:rFonts w:cstheme="minorHAnsi"/>
              <w:sz w:val="24"/>
              <w:szCs w:val="24"/>
            </w:rPr>
            <w:id w:val="-664625713"/>
            <w:placeholder>
              <w:docPart w:val="0676B13EA69F4FD09FB2A791CC4896A1"/>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D455EC0" w14:textId="2E7387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950CE8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AD6E45" w14:textId="77777777" w:rsidTr="00113F99">
        <w:trPr>
          <w:jc w:val="center"/>
        </w:trPr>
        <w:tc>
          <w:tcPr>
            <w:tcW w:w="5529" w:type="dxa"/>
            <w:shd w:val="clear" w:color="auto" w:fill="FFFFFF" w:themeFill="background1"/>
          </w:tcPr>
          <w:p w14:paraId="798A2429" w14:textId="77777777" w:rsidR="00B76511" w:rsidRPr="005E3D07" w:rsidRDefault="00B76511" w:rsidP="00B76511">
            <w:pPr>
              <w:rPr>
                <w:rFonts w:cs="Calibri"/>
                <w:bCs/>
                <w:sz w:val="24"/>
                <w:szCs w:val="24"/>
              </w:rPr>
            </w:pPr>
            <w:r w:rsidRPr="005E3D07">
              <w:rPr>
                <w:rFonts w:cs="Calibri"/>
                <w:bCs/>
                <w:sz w:val="24"/>
                <w:szCs w:val="24"/>
              </w:rPr>
              <w:t>Há certificação no ETP ou nos autos de que a opção pela aquisição é mais vantajosa do que eventuais alternativas, como a locação de bens?</w:t>
            </w:r>
            <w:r w:rsidRPr="005E3D07">
              <w:rPr>
                <w:rStyle w:val="Refdenotadefim"/>
                <w:rFonts w:cs="Calibri"/>
                <w:bCs/>
                <w:sz w:val="24"/>
                <w:szCs w:val="24"/>
              </w:rPr>
              <w:endnoteReference w:id="95"/>
            </w:r>
          </w:p>
        </w:tc>
        <w:sdt>
          <w:sdtPr>
            <w:rPr>
              <w:rFonts w:cstheme="minorHAnsi"/>
              <w:sz w:val="24"/>
              <w:szCs w:val="24"/>
            </w:rPr>
            <w:id w:val="1208374871"/>
            <w:placeholder>
              <w:docPart w:val="ECAA2F890903401B86E3D346D7FCACE2"/>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39A2B76" w14:textId="5488FF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C821D5F" w14:textId="77777777" w:rsidR="00B76511" w:rsidRPr="005E3D07" w:rsidRDefault="00B76511" w:rsidP="00B76511">
            <w:pPr>
              <w:autoSpaceDE w:val="0"/>
              <w:autoSpaceDN w:val="0"/>
              <w:adjustRightInd w:val="0"/>
              <w:jc w:val="center"/>
              <w:rPr>
                <w:rFonts w:cs="Calibri"/>
                <w:sz w:val="24"/>
                <w:szCs w:val="24"/>
              </w:rPr>
            </w:pPr>
          </w:p>
        </w:tc>
      </w:tr>
    </w:tbl>
    <w:p w14:paraId="32C92E3B"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29"/>
        <w:gridCol w:w="2127"/>
        <w:gridCol w:w="1842"/>
      </w:tblGrid>
      <w:tr w:rsidR="00043389" w:rsidRPr="005E3D07" w14:paraId="5FD38336" w14:textId="77777777" w:rsidTr="008D6B5D">
        <w:trPr>
          <w:jc w:val="center"/>
        </w:trPr>
        <w:tc>
          <w:tcPr>
            <w:tcW w:w="5529" w:type="dxa"/>
            <w:shd w:val="clear" w:color="auto" w:fill="FFFF99"/>
            <w:vAlign w:val="center"/>
            <w:hideMark/>
          </w:tcPr>
          <w:p w14:paraId="6AFF537D"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w:t>
            </w:r>
            <w:r w:rsidRPr="005E3D07">
              <w:rPr>
                <w:rFonts w:cs="Calibri"/>
                <w:b/>
                <w:bCs/>
                <w:sz w:val="24"/>
                <w:szCs w:val="24"/>
                <w:u w:val="single"/>
              </w:rPr>
              <w:t>ESPECÍFICA</w:t>
            </w:r>
            <w:r w:rsidRPr="005E3D07">
              <w:rPr>
                <w:rFonts w:cs="Calibri"/>
                <w:b/>
                <w:bCs/>
                <w:sz w:val="24"/>
                <w:szCs w:val="24"/>
              </w:rPr>
              <w:t xml:space="preserve"> PARA CONTRATAÇÃO DE </w:t>
            </w:r>
            <w:r w:rsidRPr="005E3D07">
              <w:rPr>
                <w:rFonts w:cs="Calibri"/>
                <w:b/>
                <w:bCs/>
                <w:sz w:val="24"/>
                <w:szCs w:val="24"/>
                <w:u w:val="single"/>
              </w:rPr>
              <w:t>SERVIÇOS EM GERAL</w:t>
            </w:r>
            <w:r w:rsidRPr="005E3D07">
              <w:rPr>
                <w:rFonts w:cs="Calibri"/>
                <w:b/>
                <w:bCs/>
                <w:sz w:val="24"/>
                <w:szCs w:val="24"/>
              </w:rPr>
              <w:t xml:space="preserve"> </w:t>
            </w:r>
          </w:p>
        </w:tc>
        <w:tc>
          <w:tcPr>
            <w:tcW w:w="2127" w:type="dxa"/>
            <w:shd w:val="clear" w:color="auto" w:fill="FFFF99"/>
            <w:vAlign w:val="center"/>
          </w:tcPr>
          <w:p w14:paraId="6032DC3E"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1A381DDA"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hideMark/>
          </w:tcPr>
          <w:p w14:paraId="75DDFA2D"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2CC9D54" w14:textId="77777777" w:rsidTr="00113F99">
        <w:trPr>
          <w:jc w:val="center"/>
        </w:trPr>
        <w:tc>
          <w:tcPr>
            <w:tcW w:w="5529" w:type="dxa"/>
            <w:shd w:val="clear" w:color="auto" w:fill="FFFFFF" w:themeFill="background1"/>
          </w:tcPr>
          <w:p w14:paraId="505D99FD"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da padronização?</w:t>
            </w:r>
            <w:r w:rsidRPr="005E3D07">
              <w:rPr>
                <w:rStyle w:val="Refdenotadefim"/>
                <w:rFonts w:cs="Calibri"/>
                <w:sz w:val="24"/>
                <w:szCs w:val="24"/>
              </w:rPr>
              <w:endnoteReference w:id="96"/>
            </w:r>
          </w:p>
        </w:tc>
        <w:sdt>
          <w:sdtPr>
            <w:rPr>
              <w:rFonts w:cstheme="minorHAnsi"/>
              <w:sz w:val="24"/>
              <w:szCs w:val="24"/>
            </w:rPr>
            <w:id w:val="606315454"/>
            <w:placeholder>
              <w:docPart w:val="48B1BC539A2448F8A5BD958D4DD431D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31E963EA" w14:textId="3B20EA2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ADC2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D2F3E6" w14:textId="77777777" w:rsidTr="00113F99">
        <w:trPr>
          <w:jc w:val="center"/>
        </w:trPr>
        <w:tc>
          <w:tcPr>
            <w:tcW w:w="5529" w:type="dxa"/>
            <w:shd w:val="clear" w:color="auto" w:fill="FFFFFF" w:themeFill="background1"/>
          </w:tcPr>
          <w:p w14:paraId="2EBCA590"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do parcelamento?</w:t>
            </w:r>
            <w:r w:rsidRPr="005E3D07">
              <w:rPr>
                <w:rStyle w:val="Refdenotadefim"/>
                <w:rFonts w:cs="Calibri"/>
                <w:sz w:val="24"/>
                <w:szCs w:val="24"/>
              </w:rPr>
              <w:endnoteReference w:id="97"/>
            </w:r>
          </w:p>
        </w:tc>
        <w:sdt>
          <w:sdtPr>
            <w:rPr>
              <w:rFonts w:cstheme="minorHAnsi"/>
              <w:sz w:val="24"/>
              <w:szCs w:val="24"/>
            </w:rPr>
            <w:id w:val="391235281"/>
            <w:placeholder>
              <w:docPart w:val="438E9ADAD9C340E0B6D5AAC49C22968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16285D82" w14:textId="3D2E6AE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597EF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28E7FA9" w14:textId="77777777" w:rsidTr="00113F99">
        <w:trPr>
          <w:jc w:val="center"/>
        </w:trPr>
        <w:tc>
          <w:tcPr>
            <w:tcW w:w="5529" w:type="dxa"/>
            <w:shd w:val="clear" w:color="auto" w:fill="FFFFFF" w:themeFill="background1"/>
          </w:tcPr>
          <w:p w14:paraId="47E3AAE7" w14:textId="77777777" w:rsidR="00B76511" w:rsidRPr="005E3D07" w:rsidRDefault="00B76511" w:rsidP="00B76511">
            <w:pPr>
              <w:jc w:val="both"/>
              <w:rPr>
                <w:rFonts w:cs="Calibri"/>
                <w:sz w:val="24"/>
                <w:szCs w:val="24"/>
              </w:rPr>
            </w:pPr>
            <w:r w:rsidRPr="005E3D07">
              <w:rPr>
                <w:rFonts w:cs="Calibri"/>
                <w:bCs/>
                <w:sz w:val="24"/>
                <w:szCs w:val="24"/>
              </w:rPr>
              <w:t>Consta informação do uso ou justificativa para não utilização de catálogo eletrônico de padronização?</w:t>
            </w:r>
            <w:r w:rsidRPr="005E3D07">
              <w:rPr>
                <w:rStyle w:val="Refdenotadefim"/>
                <w:rFonts w:cs="Calibri"/>
                <w:bCs/>
                <w:sz w:val="24"/>
                <w:szCs w:val="24"/>
              </w:rPr>
              <w:endnoteReference w:id="98"/>
            </w:r>
          </w:p>
        </w:tc>
        <w:sdt>
          <w:sdtPr>
            <w:rPr>
              <w:rFonts w:cstheme="minorHAnsi"/>
              <w:sz w:val="24"/>
              <w:szCs w:val="24"/>
            </w:rPr>
            <w:id w:val="273519365"/>
            <w:placeholder>
              <w:docPart w:val="527BA557EFEB4466A1E81DA2C5446B0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04202C6C" w14:textId="4C0978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54F02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459091" w14:textId="77777777" w:rsidTr="00113F99">
        <w:trPr>
          <w:jc w:val="center"/>
        </w:trPr>
        <w:tc>
          <w:tcPr>
            <w:tcW w:w="5529" w:type="dxa"/>
            <w:shd w:val="clear" w:color="auto" w:fill="FFFFFF" w:themeFill="background1"/>
          </w:tcPr>
          <w:p w14:paraId="7FC4284B" w14:textId="77777777" w:rsidR="00B76511" w:rsidRPr="005E3D07" w:rsidRDefault="00B76511" w:rsidP="00B76511">
            <w:pPr>
              <w:jc w:val="both"/>
              <w:rPr>
                <w:rFonts w:cs="Calibri"/>
                <w:sz w:val="24"/>
                <w:szCs w:val="24"/>
              </w:rPr>
            </w:pPr>
            <w:r w:rsidRPr="005E3D07">
              <w:rPr>
                <w:rFonts w:cs="Calibri"/>
                <w:sz w:val="24"/>
                <w:szCs w:val="24"/>
              </w:rPr>
              <w:t>Foi certificado que os serviços a serem contratados se enquadram como as atividades materiais acessórias, instrumentais ou complementares aos assuntos que constituam área de competência legal do órgão ou da entidade?</w:t>
            </w:r>
            <w:r w:rsidRPr="005E3D07">
              <w:rPr>
                <w:rStyle w:val="Refdenotadefim"/>
                <w:rFonts w:cs="Calibri"/>
                <w:sz w:val="24"/>
                <w:szCs w:val="24"/>
              </w:rPr>
              <w:endnoteReference w:id="99"/>
            </w:r>
          </w:p>
        </w:tc>
        <w:sdt>
          <w:sdtPr>
            <w:rPr>
              <w:rFonts w:cstheme="minorHAnsi"/>
              <w:sz w:val="24"/>
              <w:szCs w:val="24"/>
            </w:rPr>
            <w:id w:val="337126911"/>
            <w:placeholder>
              <w:docPart w:val="28B7B25FF1134FDE87854C409EFDC2B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34AC467" w14:textId="751740A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65D60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4908139" w14:textId="77777777" w:rsidTr="00113F99">
        <w:trPr>
          <w:jc w:val="center"/>
        </w:trPr>
        <w:tc>
          <w:tcPr>
            <w:tcW w:w="5529" w:type="dxa"/>
            <w:shd w:val="clear" w:color="auto" w:fill="FFFFFF" w:themeFill="background1"/>
          </w:tcPr>
          <w:p w14:paraId="52C7F5E6" w14:textId="77777777" w:rsidR="00B76511" w:rsidRPr="005E3D07" w:rsidRDefault="00B76511" w:rsidP="00B76511">
            <w:pPr>
              <w:jc w:val="both"/>
              <w:rPr>
                <w:rFonts w:cs="Calibri"/>
                <w:sz w:val="24"/>
                <w:szCs w:val="24"/>
              </w:rPr>
            </w:pPr>
            <w:r w:rsidRPr="005E3D07">
              <w:rPr>
                <w:rFonts w:cs="Calibri"/>
                <w:sz w:val="24"/>
                <w:szCs w:val="24"/>
              </w:rPr>
              <w:t>Tratando-se de serviços de manutenção e assistência técnica, o edital definiu o local da realização dos serviços?</w:t>
            </w:r>
            <w:r w:rsidRPr="005E3D07">
              <w:rPr>
                <w:rStyle w:val="Refdenotadefim"/>
                <w:rFonts w:cs="Calibri"/>
                <w:sz w:val="24"/>
                <w:szCs w:val="24"/>
              </w:rPr>
              <w:t xml:space="preserve"> </w:t>
            </w:r>
            <w:r w:rsidRPr="005E3D07">
              <w:rPr>
                <w:rStyle w:val="Refdenotadefim"/>
                <w:rFonts w:cs="Calibri"/>
                <w:sz w:val="24"/>
                <w:szCs w:val="24"/>
              </w:rPr>
              <w:endnoteReference w:id="100"/>
            </w:r>
          </w:p>
        </w:tc>
        <w:sdt>
          <w:sdtPr>
            <w:rPr>
              <w:rFonts w:cstheme="minorHAnsi"/>
              <w:sz w:val="24"/>
              <w:szCs w:val="24"/>
            </w:rPr>
            <w:id w:val="-923025852"/>
            <w:placeholder>
              <w:docPart w:val="637FC0C3E7F645758F09D04770F3370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5C314F9F" w14:textId="555226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AC8632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0F5E65" w14:textId="77777777" w:rsidTr="00113F99">
        <w:trPr>
          <w:jc w:val="center"/>
        </w:trPr>
        <w:tc>
          <w:tcPr>
            <w:tcW w:w="5529" w:type="dxa"/>
            <w:shd w:val="clear" w:color="auto" w:fill="FFFFFF" w:themeFill="background1"/>
          </w:tcPr>
          <w:p w14:paraId="56BA2812" w14:textId="1ED20874" w:rsidR="00B76511" w:rsidRPr="005E3D07" w:rsidRDefault="00B76511" w:rsidP="00B76511">
            <w:pPr>
              <w:jc w:val="both"/>
              <w:rPr>
                <w:rFonts w:cs="Calibri"/>
                <w:sz w:val="24"/>
                <w:szCs w:val="24"/>
              </w:rPr>
            </w:pPr>
            <w:r w:rsidRPr="005E3D07">
              <w:rPr>
                <w:rFonts w:cs="Calibri"/>
                <w:sz w:val="24"/>
                <w:szCs w:val="24"/>
              </w:rPr>
              <w:t>Caso o edital tenha previsto valores mínimos de salário, foi certificado que não houve fixação em valor inferior ao definido em lei ou ato normativo</w:t>
            </w:r>
            <w:r w:rsidR="005724E5">
              <w:rPr>
                <w:rFonts w:cs="Calibri"/>
                <w:sz w:val="24"/>
                <w:szCs w:val="24"/>
              </w:rPr>
              <w:t xml:space="preserve"> e foi justifica</w:t>
            </w:r>
            <w:r w:rsidR="007107DC">
              <w:rPr>
                <w:rFonts w:cs="Calibri"/>
                <w:sz w:val="24"/>
                <w:szCs w:val="24"/>
              </w:rPr>
              <w:t>da referida fixação</w:t>
            </w:r>
            <w:r w:rsidRPr="005E3D07">
              <w:rPr>
                <w:rFonts w:cs="Calibri"/>
                <w:sz w:val="24"/>
                <w:szCs w:val="24"/>
              </w:rPr>
              <w:t>?</w:t>
            </w:r>
            <w:r w:rsidRPr="005E3D07">
              <w:rPr>
                <w:rStyle w:val="Refdenotadefim"/>
                <w:rFonts w:cs="Calibri"/>
                <w:sz w:val="24"/>
                <w:szCs w:val="24"/>
              </w:rPr>
              <w:t xml:space="preserve"> </w:t>
            </w:r>
            <w:r w:rsidRPr="005E3D07">
              <w:rPr>
                <w:rStyle w:val="Refdenotadefim"/>
                <w:rFonts w:cs="Calibri"/>
                <w:sz w:val="24"/>
                <w:szCs w:val="24"/>
              </w:rPr>
              <w:endnoteReference w:id="101"/>
            </w:r>
          </w:p>
        </w:tc>
        <w:sdt>
          <w:sdtPr>
            <w:rPr>
              <w:rFonts w:cstheme="minorHAnsi"/>
              <w:sz w:val="24"/>
              <w:szCs w:val="24"/>
            </w:rPr>
            <w:id w:val="-301772002"/>
            <w:placeholder>
              <w:docPart w:val="100B353614DA483ABED15ABAE818E951"/>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EA01581" w14:textId="01572A4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E65BCF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2A01808" w14:textId="77777777" w:rsidTr="00113F99">
        <w:trPr>
          <w:jc w:val="center"/>
        </w:trPr>
        <w:tc>
          <w:tcPr>
            <w:tcW w:w="5529" w:type="dxa"/>
            <w:shd w:val="clear" w:color="auto" w:fill="FFFFFF" w:themeFill="background1"/>
          </w:tcPr>
          <w:p w14:paraId="28A51C8A" w14:textId="77777777" w:rsidR="00B76511" w:rsidRPr="005E3D07" w:rsidRDefault="00B76511" w:rsidP="00B76511">
            <w:pPr>
              <w:jc w:val="both"/>
              <w:rPr>
                <w:rFonts w:cs="Calibri"/>
                <w:sz w:val="24"/>
                <w:szCs w:val="24"/>
              </w:rPr>
            </w:pPr>
            <w:r w:rsidRPr="005E3D07">
              <w:rPr>
                <w:rFonts w:cs="Calibri"/>
                <w:sz w:val="24"/>
                <w:szCs w:val="24"/>
              </w:rPr>
              <w:t>Foi observada a vedação de definir forma de pagamento mediante exclusivo reembolso dos salários pagos?</w:t>
            </w:r>
            <w:r w:rsidRPr="005E3D07">
              <w:rPr>
                <w:rStyle w:val="Refdenotadefim"/>
                <w:rFonts w:cs="Calibri"/>
                <w:sz w:val="24"/>
                <w:szCs w:val="24"/>
              </w:rPr>
              <w:t xml:space="preserve"> </w:t>
            </w:r>
            <w:r w:rsidRPr="005E3D07">
              <w:rPr>
                <w:rStyle w:val="Refdenotadefim"/>
                <w:rFonts w:cs="Calibri"/>
                <w:sz w:val="24"/>
                <w:szCs w:val="24"/>
              </w:rPr>
              <w:endnoteReference w:id="102"/>
            </w:r>
          </w:p>
        </w:tc>
        <w:sdt>
          <w:sdtPr>
            <w:rPr>
              <w:rFonts w:cstheme="minorHAnsi"/>
              <w:sz w:val="24"/>
              <w:szCs w:val="24"/>
            </w:rPr>
            <w:id w:val="-21472713"/>
            <w:placeholder>
              <w:docPart w:val="16B1549AF2FD4FC6B5FAA373B7D71EB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144976C" w14:textId="1D18EF0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71FA6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A84719C" w14:textId="77777777" w:rsidTr="00113F99">
        <w:trPr>
          <w:jc w:val="center"/>
        </w:trPr>
        <w:tc>
          <w:tcPr>
            <w:tcW w:w="5529" w:type="dxa"/>
            <w:shd w:val="clear" w:color="auto" w:fill="FFFFFF" w:themeFill="background1"/>
          </w:tcPr>
          <w:p w14:paraId="02C6EA37" w14:textId="77777777" w:rsidR="00B76511" w:rsidRPr="005E3D07" w:rsidRDefault="00B76511" w:rsidP="00B76511">
            <w:pPr>
              <w:jc w:val="both"/>
              <w:rPr>
                <w:rFonts w:cs="Calibri"/>
                <w:sz w:val="24"/>
                <w:szCs w:val="24"/>
              </w:rPr>
            </w:pPr>
            <w:r w:rsidRPr="005E3D07">
              <w:rPr>
                <w:rFonts w:cs="Calibri"/>
                <w:sz w:val="24"/>
                <w:szCs w:val="24"/>
              </w:rPr>
              <w:t>Foi observada a vedação de exigência que constitua intervenção indevida da Administração na gestão interna do contratado?</w:t>
            </w:r>
            <w:r w:rsidRPr="005E3D07">
              <w:rPr>
                <w:rStyle w:val="Refdenotadefim"/>
                <w:rFonts w:cs="Calibri"/>
                <w:sz w:val="24"/>
                <w:szCs w:val="24"/>
              </w:rPr>
              <w:t xml:space="preserve"> </w:t>
            </w:r>
            <w:r w:rsidRPr="005E3D07">
              <w:rPr>
                <w:rStyle w:val="Refdenotadefim"/>
                <w:rFonts w:cs="Calibri"/>
                <w:sz w:val="24"/>
                <w:szCs w:val="24"/>
              </w:rPr>
              <w:endnoteReference w:id="103"/>
            </w:r>
          </w:p>
        </w:tc>
        <w:sdt>
          <w:sdtPr>
            <w:rPr>
              <w:rFonts w:cstheme="minorHAnsi"/>
              <w:sz w:val="24"/>
              <w:szCs w:val="24"/>
            </w:rPr>
            <w:id w:val="-1566016852"/>
            <w:placeholder>
              <w:docPart w:val="B79BF526D7B449EF8C50EA386552C306"/>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413E479" w14:textId="41CFC13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A30B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0A060F" w14:textId="77777777" w:rsidTr="00113F99">
        <w:trPr>
          <w:jc w:val="center"/>
        </w:trPr>
        <w:tc>
          <w:tcPr>
            <w:tcW w:w="5529" w:type="dxa"/>
            <w:shd w:val="clear" w:color="auto" w:fill="FFFFFF" w:themeFill="background1"/>
          </w:tcPr>
          <w:p w14:paraId="360734A1" w14:textId="77777777" w:rsidR="00B76511" w:rsidRPr="005E3D07" w:rsidRDefault="00B76511" w:rsidP="00B76511">
            <w:pPr>
              <w:jc w:val="both"/>
              <w:rPr>
                <w:rFonts w:cs="Calibri"/>
                <w:sz w:val="24"/>
                <w:szCs w:val="24"/>
              </w:rPr>
            </w:pPr>
            <w:r w:rsidRPr="005E3D07">
              <w:rPr>
                <w:rFonts w:cs="Calibri"/>
                <w:sz w:val="24"/>
                <w:szCs w:val="24"/>
              </w:rPr>
              <w:lastRenderedPageBreak/>
              <w:t>Consta do edital que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r w:rsidRPr="005E3D07">
              <w:rPr>
                <w:rStyle w:val="Refdenotadefim"/>
                <w:rFonts w:cs="Calibri"/>
                <w:sz w:val="24"/>
                <w:szCs w:val="24"/>
              </w:rPr>
              <w:t xml:space="preserve"> </w:t>
            </w:r>
            <w:r w:rsidRPr="005E3D07">
              <w:rPr>
                <w:rStyle w:val="Refdenotadefim"/>
                <w:rFonts w:cs="Calibri"/>
                <w:sz w:val="24"/>
                <w:szCs w:val="24"/>
              </w:rPr>
              <w:endnoteReference w:id="104"/>
            </w:r>
          </w:p>
        </w:tc>
        <w:sdt>
          <w:sdtPr>
            <w:rPr>
              <w:rFonts w:cstheme="minorHAnsi"/>
              <w:sz w:val="24"/>
              <w:szCs w:val="24"/>
            </w:rPr>
            <w:id w:val="1419915808"/>
            <w:placeholder>
              <w:docPart w:val="986EF280BC01465889AD555818B48EF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4D7ADEDA" w14:textId="1ABF9A8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DC42D4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0AC3F87" w14:textId="77777777" w:rsidTr="00113F99">
        <w:trPr>
          <w:jc w:val="center"/>
        </w:trPr>
        <w:tc>
          <w:tcPr>
            <w:tcW w:w="5529" w:type="dxa"/>
          </w:tcPr>
          <w:p w14:paraId="1D9764AA" w14:textId="77777777" w:rsidR="00B76511" w:rsidRPr="005E3D07" w:rsidRDefault="00B76511" w:rsidP="00B76511">
            <w:pPr>
              <w:jc w:val="both"/>
              <w:rPr>
                <w:rFonts w:cs="Calibri"/>
                <w:sz w:val="24"/>
                <w:szCs w:val="24"/>
              </w:rPr>
            </w:pPr>
            <w:r w:rsidRPr="005E3D07">
              <w:rPr>
                <w:rFonts w:cs="Calibri"/>
                <w:sz w:val="24"/>
                <w:szCs w:val="24"/>
              </w:rPr>
              <w:t>Caso a Administração pretenda contratar mais de uma empresa para a execução do objeto, está atestado nos autos que (i) não há perda de economia de escala, (ii) é possível e conveniente a execução simultânea e (</w:t>
            </w:r>
            <w:proofErr w:type="spellStart"/>
            <w:r w:rsidRPr="005E3D07">
              <w:rPr>
                <w:rFonts w:cs="Calibri"/>
                <w:sz w:val="24"/>
                <w:szCs w:val="24"/>
              </w:rPr>
              <w:t>iii</w:t>
            </w:r>
            <w:proofErr w:type="spellEnd"/>
            <w:r w:rsidRPr="005E3D07">
              <w:rPr>
                <w:rFonts w:cs="Calibri"/>
                <w:sz w:val="24"/>
                <w:szCs w:val="24"/>
              </w:rPr>
              <w:t>) há controle individualizado para a execução de cada contratado?</w:t>
            </w:r>
            <w:r w:rsidRPr="005E3D07">
              <w:rPr>
                <w:rStyle w:val="Refdenotadefim"/>
                <w:rFonts w:cs="Calibri"/>
                <w:sz w:val="24"/>
                <w:szCs w:val="24"/>
              </w:rPr>
              <w:endnoteReference w:id="105"/>
            </w:r>
          </w:p>
        </w:tc>
        <w:sdt>
          <w:sdtPr>
            <w:rPr>
              <w:rFonts w:cstheme="minorHAnsi"/>
              <w:sz w:val="24"/>
              <w:szCs w:val="24"/>
            </w:rPr>
            <w:id w:val="593749590"/>
            <w:placeholder>
              <w:docPart w:val="EE3C4883BC1B45FAAB4E32864E1C15B3"/>
            </w:placeholder>
            <w:comboBox>
              <w:listItem w:displayText="Sim" w:value="Sim"/>
              <w:listItem w:displayText="Não" w:value="Não"/>
              <w:listItem w:displayText="Não se aplica" w:value="Não se aplica"/>
            </w:comboBox>
          </w:sdtPr>
          <w:sdtEndPr/>
          <w:sdtContent>
            <w:tc>
              <w:tcPr>
                <w:tcW w:w="2127" w:type="dxa"/>
              </w:tcPr>
              <w:p w14:paraId="53FD80DC" w14:textId="66CC5F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F454D1E" w14:textId="77777777" w:rsidR="00B76511" w:rsidRPr="005E3D07" w:rsidRDefault="00B76511" w:rsidP="00B76511">
            <w:pPr>
              <w:autoSpaceDE w:val="0"/>
              <w:autoSpaceDN w:val="0"/>
              <w:adjustRightInd w:val="0"/>
              <w:jc w:val="center"/>
              <w:rPr>
                <w:rFonts w:cs="Calibri"/>
                <w:sz w:val="24"/>
                <w:szCs w:val="24"/>
              </w:rPr>
            </w:pPr>
          </w:p>
        </w:tc>
      </w:tr>
    </w:tbl>
    <w:p w14:paraId="4B0E10C2" w14:textId="77777777" w:rsidR="005B10E6" w:rsidRPr="005E3D07" w:rsidRDefault="005B10E6"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A32A24" w:rsidRPr="005E3D07" w14:paraId="3C505512" w14:textId="77777777" w:rsidTr="008D6B5D">
        <w:trPr>
          <w:jc w:val="center"/>
        </w:trPr>
        <w:tc>
          <w:tcPr>
            <w:tcW w:w="5592" w:type="dxa"/>
            <w:shd w:val="clear" w:color="auto" w:fill="FFFF99"/>
            <w:vAlign w:val="center"/>
          </w:tcPr>
          <w:p w14:paraId="4A7DCAB0"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bCs/>
                <w:sz w:val="24"/>
                <w:szCs w:val="24"/>
              </w:rPr>
              <w:t xml:space="preserve">VERIFICAÇÃO ESPECÍFICA E EXCLUSIVA PARA </w:t>
            </w:r>
            <w:r w:rsidR="00186873" w:rsidRPr="005E3D07">
              <w:rPr>
                <w:rFonts w:cs="Calibri"/>
                <w:b/>
                <w:bCs/>
                <w:sz w:val="24"/>
                <w:szCs w:val="24"/>
              </w:rPr>
              <w:t>CONTRATAÇÃO POR</w:t>
            </w:r>
            <w:r w:rsidRPr="005E3D07">
              <w:rPr>
                <w:rFonts w:cs="Calibri"/>
                <w:b/>
                <w:bCs/>
                <w:sz w:val="24"/>
                <w:szCs w:val="24"/>
              </w:rPr>
              <w:t xml:space="preserve"> INEXIGIBILIDADE</w:t>
            </w:r>
          </w:p>
          <w:p w14:paraId="56D5AAFC"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FFFF99"/>
            <w:vAlign w:val="center"/>
          </w:tcPr>
          <w:p w14:paraId="5E0D78B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45DCBEED"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FFFF99"/>
            <w:vAlign w:val="center"/>
          </w:tcPr>
          <w:p w14:paraId="409557A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58AADD89" w14:textId="77777777" w:rsidTr="00113F99">
        <w:trPr>
          <w:jc w:val="center"/>
        </w:trPr>
        <w:tc>
          <w:tcPr>
            <w:tcW w:w="5592" w:type="dxa"/>
            <w:shd w:val="clear" w:color="auto" w:fill="FFFFFF" w:themeFill="background1"/>
          </w:tcPr>
          <w:p w14:paraId="70DC5E3D"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manifestação técnica demonstrando a inviabilidade de competição?</w:t>
            </w:r>
            <w:r w:rsidRPr="005E3D07">
              <w:rPr>
                <w:rStyle w:val="Refdenotadefim"/>
                <w:rFonts w:cs="Calibri"/>
                <w:sz w:val="24"/>
                <w:szCs w:val="24"/>
              </w:rPr>
              <w:endnoteReference w:id="106"/>
            </w:r>
            <w:r w:rsidRPr="005E3D07">
              <w:rPr>
                <w:rStyle w:val="Refdenotadefim"/>
                <w:rFonts w:cs="Calibri"/>
                <w:sz w:val="24"/>
                <w:szCs w:val="24"/>
              </w:rPr>
              <w:t xml:space="preserve"> </w:t>
            </w:r>
          </w:p>
        </w:tc>
        <w:sdt>
          <w:sdtPr>
            <w:rPr>
              <w:rFonts w:cstheme="minorHAnsi"/>
              <w:sz w:val="24"/>
              <w:szCs w:val="24"/>
            </w:rPr>
            <w:id w:val="-1757826309"/>
            <w:placeholder>
              <w:docPart w:val="E29478F5762944D598D549933D6D1E8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1184E09" w14:textId="2C033BE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C767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7A2E6" w14:textId="77777777" w:rsidTr="00113F99">
        <w:trPr>
          <w:jc w:val="center"/>
        </w:trPr>
        <w:tc>
          <w:tcPr>
            <w:tcW w:w="5592" w:type="dxa"/>
            <w:shd w:val="clear" w:color="auto" w:fill="FFFFFF" w:themeFill="background1"/>
          </w:tcPr>
          <w:p w14:paraId="2E01B15B"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Houve justificativa do preço com base no regulamento pertinente?</w:t>
            </w:r>
            <w:r w:rsidRPr="005E3D07">
              <w:rPr>
                <w:rStyle w:val="Refdenotadefim"/>
                <w:rFonts w:cs="Calibri"/>
                <w:sz w:val="24"/>
                <w:szCs w:val="24"/>
              </w:rPr>
              <w:endnoteReference w:id="107"/>
            </w:r>
          </w:p>
        </w:tc>
        <w:sdt>
          <w:sdtPr>
            <w:rPr>
              <w:rFonts w:cstheme="minorHAnsi"/>
              <w:sz w:val="24"/>
              <w:szCs w:val="24"/>
            </w:rPr>
            <w:id w:val="-1536411874"/>
            <w:placeholder>
              <w:docPart w:val="6A0DACF1F5844DBFA50BBD41B94C984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1FDA8B5" w14:textId="192FBAA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B3DE7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13C1B48" w14:textId="77777777" w:rsidTr="00113F99">
        <w:trPr>
          <w:jc w:val="center"/>
        </w:trPr>
        <w:tc>
          <w:tcPr>
            <w:tcW w:w="5592" w:type="dxa"/>
            <w:shd w:val="clear" w:color="auto" w:fill="FFFFFF" w:themeFill="background1"/>
          </w:tcPr>
          <w:p w14:paraId="71611344" w14:textId="678D365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consta documento idôneo capaz de comprovar a exclusividade?</w:t>
            </w:r>
            <w:r w:rsidRPr="005E3D07">
              <w:rPr>
                <w:rStyle w:val="Refdenotadefim"/>
                <w:rFonts w:cs="Calibri"/>
                <w:sz w:val="24"/>
                <w:szCs w:val="24"/>
              </w:rPr>
              <w:endnoteReference w:id="108"/>
            </w:r>
          </w:p>
        </w:tc>
        <w:sdt>
          <w:sdtPr>
            <w:rPr>
              <w:rFonts w:cstheme="minorHAnsi"/>
              <w:sz w:val="24"/>
              <w:szCs w:val="24"/>
            </w:rPr>
            <w:id w:val="-1562555735"/>
            <w:placeholder>
              <w:docPart w:val="B3F346007F19457F9CC8BB89970A7C2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42CFD02" w14:textId="3EB5552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CF2FF6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9156674" w14:textId="77777777" w:rsidTr="00113F99">
        <w:trPr>
          <w:jc w:val="center"/>
        </w:trPr>
        <w:tc>
          <w:tcPr>
            <w:tcW w:w="5592" w:type="dxa"/>
            <w:shd w:val="clear" w:color="auto" w:fill="FFFFFF" w:themeFill="background1"/>
          </w:tcPr>
          <w:p w14:paraId="09EF7A58" w14:textId="2467BEEA"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foi observada a vedação de preferência por marca específica?</w:t>
            </w:r>
            <w:r w:rsidRPr="005E3D07">
              <w:rPr>
                <w:rStyle w:val="Refdenotadefim"/>
                <w:rFonts w:cs="Calibri"/>
                <w:sz w:val="24"/>
                <w:szCs w:val="24"/>
              </w:rPr>
              <w:endnoteReference w:id="109"/>
            </w:r>
          </w:p>
        </w:tc>
        <w:sdt>
          <w:sdtPr>
            <w:rPr>
              <w:rFonts w:cstheme="minorHAnsi"/>
              <w:sz w:val="24"/>
              <w:szCs w:val="24"/>
            </w:rPr>
            <w:id w:val="-1923477172"/>
            <w:placeholder>
              <w:docPart w:val="D0D44A1811594E14B21D84C911FD04E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3525A2" w14:textId="6E8CD4E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8F1A35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98F104C" w14:textId="77777777" w:rsidTr="00113F99">
        <w:trPr>
          <w:jc w:val="center"/>
        </w:trPr>
        <w:tc>
          <w:tcPr>
            <w:tcW w:w="5592" w:type="dxa"/>
            <w:shd w:val="clear" w:color="auto" w:fill="FFFFFF" w:themeFill="background1"/>
          </w:tcPr>
          <w:p w14:paraId="65E036FB" w14:textId="377BF7CD"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serviço técnico especializado com base no art. 74, III, da Lei </w:t>
            </w:r>
            <w:r w:rsidR="00D52964">
              <w:rPr>
                <w:rFonts w:cs="Calibri"/>
                <w:sz w:val="24"/>
                <w:szCs w:val="24"/>
              </w:rPr>
              <w:t>14.133</w:t>
            </w:r>
            <w:r w:rsidRPr="005E3D07">
              <w:rPr>
                <w:rFonts w:cs="Calibri"/>
                <w:sz w:val="24"/>
                <w:szCs w:val="24"/>
              </w:rPr>
              <w:t>/21, com observância da vedação de contratar serviços de publicidade e divulgação, consta cláusula vedando a subcontratação de empresas ou a atuação de profissionais distintos daqueles que tenham justificado a inexigibilidade?</w:t>
            </w:r>
            <w:r w:rsidRPr="005E3D07">
              <w:rPr>
                <w:rStyle w:val="Refdenotadefim"/>
                <w:rFonts w:cs="Calibri"/>
                <w:sz w:val="24"/>
                <w:szCs w:val="24"/>
              </w:rPr>
              <w:endnoteReference w:id="110"/>
            </w:r>
          </w:p>
        </w:tc>
        <w:sdt>
          <w:sdtPr>
            <w:rPr>
              <w:rFonts w:cstheme="minorHAnsi"/>
              <w:sz w:val="24"/>
              <w:szCs w:val="24"/>
            </w:rPr>
            <w:id w:val="-1375695024"/>
            <w:placeholder>
              <w:docPart w:val="8406D185D6E44BECAB152899042C480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AA29C7" w14:textId="2A3343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C119507" w14:textId="77777777" w:rsidR="00B76511" w:rsidRPr="005E3D07" w:rsidRDefault="00B76511" w:rsidP="00B76511">
            <w:pPr>
              <w:autoSpaceDE w:val="0"/>
              <w:autoSpaceDN w:val="0"/>
              <w:adjustRightInd w:val="0"/>
              <w:jc w:val="center"/>
              <w:rPr>
                <w:rFonts w:cs="Calibri"/>
                <w:sz w:val="24"/>
                <w:szCs w:val="24"/>
              </w:rPr>
            </w:pPr>
          </w:p>
        </w:tc>
      </w:tr>
      <w:tr w:rsidR="001E1163" w:rsidRPr="005E3D07" w14:paraId="4E69A951" w14:textId="77777777" w:rsidTr="00113F99">
        <w:trPr>
          <w:jc w:val="center"/>
        </w:trPr>
        <w:tc>
          <w:tcPr>
            <w:tcW w:w="5592" w:type="dxa"/>
            <w:shd w:val="clear" w:color="auto" w:fill="FFFFFF" w:themeFill="background1"/>
          </w:tcPr>
          <w:p w14:paraId="1D9B9B40" w14:textId="3CF44A8A" w:rsidR="001E1163" w:rsidRPr="005E3D07" w:rsidRDefault="001E1163" w:rsidP="00B76511">
            <w:pPr>
              <w:autoSpaceDE w:val="0"/>
              <w:autoSpaceDN w:val="0"/>
              <w:adjustRightInd w:val="0"/>
              <w:jc w:val="both"/>
              <w:rPr>
                <w:rFonts w:cs="Calibri"/>
                <w:sz w:val="24"/>
                <w:szCs w:val="24"/>
              </w:rPr>
            </w:pPr>
            <w:r w:rsidRPr="003212E2">
              <w:rPr>
                <w:rFonts w:cstheme="minorHAnsi"/>
                <w:sz w:val="24"/>
                <w:szCs w:val="24"/>
              </w:rPr>
              <w:t xml:space="preserve">Caso </w:t>
            </w:r>
            <w:r>
              <w:rPr>
                <w:rFonts w:cstheme="minorHAnsi"/>
                <w:sz w:val="24"/>
                <w:szCs w:val="24"/>
              </w:rPr>
              <w:t>se trate de</w:t>
            </w:r>
            <w:r w:rsidRPr="003212E2">
              <w:rPr>
                <w:rFonts w:cstheme="minorHAnsi"/>
                <w:sz w:val="24"/>
                <w:szCs w:val="24"/>
              </w:rPr>
              <w:t xml:space="preserve"> contratação de empresas públicas de TIC, tais como o Serviço Federal de Processamento de Dados (SERPRO) e a Empresa de Tecnologia e Informações da Previdência (DATAPREV), fo</w:t>
            </w:r>
            <w:r w:rsidR="005C5EAE">
              <w:rPr>
                <w:rFonts w:cstheme="minorHAnsi"/>
                <w:sz w:val="24"/>
                <w:szCs w:val="24"/>
              </w:rPr>
              <w:t>ram</w:t>
            </w:r>
            <w:r w:rsidRPr="003212E2">
              <w:rPr>
                <w:rFonts w:cstheme="minorHAnsi"/>
                <w:sz w:val="24"/>
                <w:szCs w:val="24"/>
              </w:rPr>
              <w:t xml:space="preserve"> solicitado</w:t>
            </w:r>
            <w:r w:rsidR="005C5EAE">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Pr="00307780">
              <w:rPr>
                <w:rFonts w:cstheme="minorHAnsi"/>
                <w:sz w:val="24"/>
                <w:szCs w:val="24"/>
              </w:rPr>
              <w:t xml:space="preserve">em nível de detalhamento que permita a identificação dos recursos </w:t>
            </w:r>
            <w:r w:rsidRPr="00307780">
              <w:rPr>
                <w:rFonts w:cstheme="minorHAnsi"/>
                <w:sz w:val="24"/>
                <w:szCs w:val="24"/>
              </w:rPr>
              <w:lastRenderedPageBreak/>
              <w:t>produtivos utilizados (insumos), com as respectivas quantidades e custos</w:t>
            </w:r>
            <w:r>
              <w:rPr>
                <w:rFonts w:cstheme="minorHAnsi"/>
                <w:sz w:val="24"/>
                <w:szCs w:val="24"/>
              </w:rPr>
              <w:t>,</w:t>
            </w:r>
            <w:r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Pr>
                <w:rFonts w:cstheme="minorHAnsi"/>
                <w:sz w:val="24"/>
                <w:szCs w:val="24"/>
              </w:rPr>
              <w:t>expedido pelo Órgão Central do SISP</w:t>
            </w:r>
            <w:r w:rsidRPr="003212E2">
              <w:rPr>
                <w:rFonts w:cstheme="minorHAnsi"/>
                <w:sz w:val="24"/>
                <w:szCs w:val="24"/>
              </w:rPr>
              <w:t xml:space="preserve">? </w:t>
            </w:r>
            <w:r>
              <w:rPr>
                <w:rStyle w:val="Refdenotadefim"/>
                <w:sz w:val="24"/>
                <w:szCs w:val="24"/>
              </w:rPr>
              <w:endnoteReference w:id="111"/>
            </w:r>
          </w:p>
        </w:tc>
        <w:sdt>
          <w:sdtPr>
            <w:rPr>
              <w:rFonts w:cstheme="minorHAnsi"/>
              <w:sz w:val="24"/>
              <w:szCs w:val="24"/>
            </w:rPr>
            <w:id w:val="-1977684546"/>
            <w:placeholder>
              <w:docPart w:val="1E74F7BB0FD849F4BD30CBCD20B116A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9F9FB8" w14:textId="6B16A6A4" w:rsidR="001E1163" w:rsidRDefault="00E83412"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07BF3BE6" w14:textId="77777777" w:rsidR="001E1163" w:rsidRPr="005E3D07" w:rsidRDefault="001E1163" w:rsidP="00B76511">
            <w:pPr>
              <w:autoSpaceDE w:val="0"/>
              <w:autoSpaceDN w:val="0"/>
              <w:adjustRightInd w:val="0"/>
              <w:jc w:val="center"/>
              <w:rPr>
                <w:rFonts w:cs="Calibri"/>
                <w:sz w:val="24"/>
                <w:szCs w:val="24"/>
              </w:rPr>
            </w:pPr>
          </w:p>
        </w:tc>
      </w:tr>
    </w:tbl>
    <w:p w14:paraId="5E59BC77" w14:textId="77777777" w:rsidR="00972A03" w:rsidRPr="005E3D07" w:rsidRDefault="00972A03"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A32A24" w:rsidRPr="005E3D07" w14:paraId="426F4445" w14:textId="77777777" w:rsidTr="008D6B5D">
        <w:trPr>
          <w:jc w:val="center"/>
        </w:trPr>
        <w:tc>
          <w:tcPr>
            <w:tcW w:w="5592" w:type="dxa"/>
            <w:shd w:val="clear" w:color="auto" w:fill="FFFF99"/>
            <w:vAlign w:val="center"/>
          </w:tcPr>
          <w:p w14:paraId="33A01D17"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sz w:val="24"/>
                <w:szCs w:val="24"/>
              </w:rPr>
              <w:t xml:space="preserve">VERIFICAÇÃO </w:t>
            </w:r>
            <w:r w:rsidRPr="005E3D07">
              <w:rPr>
                <w:rFonts w:cs="Calibri"/>
                <w:b/>
                <w:bCs/>
                <w:sz w:val="24"/>
                <w:szCs w:val="24"/>
              </w:rPr>
              <w:t xml:space="preserve">ESPECÍFICA E EXCLUSIVA PARA </w:t>
            </w:r>
            <w:r w:rsidR="00186873" w:rsidRPr="005E3D07">
              <w:rPr>
                <w:rFonts w:cs="Calibri"/>
                <w:b/>
                <w:bCs/>
                <w:sz w:val="24"/>
                <w:szCs w:val="24"/>
              </w:rPr>
              <w:t xml:space="preserve">CONTRATAÇÃO POR </w:t>
            </w:r>
            <w:r w:rsidRPr="005E3D07">
              <w:rPr>
                <w:rFonts w:cs="Calibri"/>
                <w:b/>
                <w:bCs/>
                <w:sz w:val="24"/>
                <w:szCs w:val="24"/>
              </w:rPr>
              <w:t>DISPENSA</w:t>
            </w:r>
          </w:p>
          <w:p w14:paraId="2088B880"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FFFF99"/>
            <w:vAlign w:val="center"/>
          </w:tcPr>
          <w:p w14:paraId="381AC25E"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759F6F01"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FFFF99"/>
            <w:vAlign w:val="center"/>
          </w:tcPr>
          <w:p w14:paraId="007277EC"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00175D05" w14:textId="77777777" w:rsidTr="00113F99">
        <w:trPr>
          <w:jc w:val="center"/>
        </w:trPr>
        <w:tc>
          <w:tcPr>
            <w:tcW w:w="5592" w:type="dxa"/>
            <w:shd w:val="clear" w:color="auto" w:fill="FFFFFF" w:themeFill="background1"/>
          </w:tcPr>
          <w:p w14:paraId="419AD300" w14:textId="33B92C5B"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Consta manifestação técnica justificando o enquadramento da contratação expressamente nas hipóteses do art. 75 da Lei </w:t>
            </w:r>
            <w:r w:rsidR="00D52964">
              <w:rPr>
                <w:rFonts w:cs="Calibri"/>
                <w:sz w:val="24"/>
                <w:szCs w:val="24"/>
              </w:rPr>
              <w:t>14.133</w:t>
            </w:r>
            <w:r w:rsidRPr="005E3D07">
              <w:rPr>
                <w:rFonts w:cs="Calibri"/>
                <w:sz w:val="24"/>
                <w:szCs w:val="24"/>
              </w:rPr>
              <w:t>/21?</w:t>
            </w:r>
          </w:p>
        </w:tc>
        <w:sdt>
          <w:sdtPr>
            <w:rPr>
              <w:rFonts w:cstheme="minorHAnsi"/>
              <w:sz w:val="24"/>
              <w:szCs w:val="24"/>
            </w:rPr>
            <w:id w:val="1138142074"/>
            <w:placeholder>
              <w:docPart w:val="A8D5316A9C9E4D2FB54965C89DF3B19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B9D7453" w14:textId="34D5492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2847F6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8F348" w14:textId="77777777" w:rsidTr="00113F99">
        <w:trPr>
          <w:jc w:val="center"/>
        </w:trPr>
        <w:tc>
          <w:tcPr>
            <w:tcW w:w="5592" w:type="dxa"/>
            <w:shd w:val="clear" w:color="auto" w:fill="FFFFFF" w:themeFill="background1"/>
          </w:tcPr>
          <w:p w14:paraId="1B5845D0"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justificativa do preço baseada em pesquisa ou certificação de que a estimativa ocorrerá concomitantemente com a seleção da proposta mais vantajosa, tudo em conformidade com a Instrução Normativa nº 65/2021?</w:t>
            </w:r>
            <w:r w:rsidRPr="005E3D07">
              <w:rPr>
                <w:rStyle w:val="Refdenotadefim"/>
                <w:rFonts w:cs="Calibri"/>
                <w:sz w:val="24"/>
                <w:szCs w:val="24"/>
              </w:rPr>
              <w:endnoteReference w:id="112"/>
            </w:r>
          </w:p>
        </w:tc>
        <w:sdt>
          <w:sdtPr>
            <w:rPr>
              <w:rFonts w:cstheme="minorHAnsi"/>
              <w:sz w:val="24"/>
              <w:szCs w:val="24"/>
            </w:rPr>
            <w:id w:val="-782881404"/>
            <w:placeholder>
              <w:docPart w:val="48CE6C73572046C5AA9959B8E151990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47AEA7F" w14:textId="1D5B306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A82D8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C29EC4" w14:textId="77777777" w:rsidTr="00113F99">
        <w:trPr>
          <w:jc w:val="center"/>
        </w:trPr>
        <w:tc>
          <w:tcPr>
            <w:tcW w:w="5592" w:type="dxa"/>
            <w:shd w:val="clear" w:color="auto" w:fill="FFFFFF" w:themeFill="background1"/>
          </w:tcPr>
          <w:p w14:paraId="5A59D4E4" w14:textId="09469386" w:rsidR="00B76511" w:rsidRPr="005E3D07" w:rsidRDefault="00B76511" w:rsidP="00B76511">
            <w:pPr>
              <w:autoSpaceDE w:val="0"/>
              <w:autoSpaceDN w:val="0"/>
              <w:adjustRightInd w:val="0"/>
              <w:ind w:left="746"/>
              <w:jc w:val="both"/>
              <w:rPr>
                <w:rFonts w:cs="Calibri"/>
                <w:sz w:val="24"/>
                <w:szCs w:val="24"/>
              </w:rPr>
            </w:pPr>
            <w:r w:rsidRPr="005E3D07">
              <w:rPr>
                <w:rFonts w:cs="Calibri"/>
                <w:sz w:val="24"/>
                <w:szCs w:val="24"/>
              </w:rPr>
              <w:t xml:space="preserve">Tratando-se de situação em que não é possível estimar o valor do objeto na forma estabelecida nos §§ 1º, 2º e 3º do art. 23 da Lei </w:t>
            </w:r>
            <w:r w:rsidR="00D52964">
              <w:rPr>
                <w:rFonts w:cs="Calibri"/>
                <w:sz w:val="24"/>
                <w:szCs w:val="24"/>
              </w:rPr>
              <w:t>14.133</w:t>
            </w:r>
            <w:r w:rsidRPr="005E3D07">
              <w:rPr>
                <w:rFonts w:cs="Calibri"/>
                <w:sz w:val="24"/>
                <w:szCs w:val="24"/>
              </w:rPr>
              <w:t>/21,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5E3D07">
              <w:rPr>
                <w:rStyle w:val="Refdenotadefim"/>
                <w:rFonts w:cs="Calibri"/>
                <w:sz w:val="24"/>
                <w:szCs w:val="24"/>
              </w:rPr>
              <w:endnoteReference w:id="113"/>
            </w:r>
          </w:p>
        </w:tc>
        <w:sdt>
          <w:sdtPr>
            <w:rPr>
              <w:rFonts w:cstheme="minorHAnsi"/>
              <w:sz w:val="24"/>
              <w:szCs w:val="24"/>
            </w:rPr>
            <w:id w:val="-643433950"/>
            <w:placeholder>
              <w:docPart w:val="1F48AB25AB65455989C4728B4176562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491076" w14:textId="31905CB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5094C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A44E102" w14:textId="77777777" w:rsidTr="00113F99">
        <w:trPr>
          <w:jc w:val="center"/>
        </w:trPr>
        <w:tc>
          <w:tcPr>
            <w:tcW w:w="5592" w:type="dxa"/>
            <w:shd w:val="clear" w:color="auto" w:fill="FFFFFF" w:themeFill="background1"/>
          </w:tcPr>
          <w:p w14:paraId="35519407"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Tratando-se de dispensa fundada nos incisos I ou II do art. 75 da Lei 14.133/21, foi demonstrado respeito ao limite de valor considerando o somatório do valor da contratação com o valor de outros objetos da mesma natureza contratados pela mesma unidade gestora no mesmo exercício financeiro?</w:t>
            </w:r>
            <w:r w:rsidRPr="005E3D07">
              <w:rPr>
                <w:rStyle w:val="Refdenotadefim"/>
                <w:rFonts w:cs="Calibri"/>
                <w:sz w:val="24"/>
                <w:szCs w:val="24"/>
              </w:rPr>
              <w:endnoteReference w:id="114"/>
            </w:r>
          </w:p>
        </w:tc>
        <w:sdt>
          <w:sdtPr>
            <w:rPr>
              <w:rFonts w:cstheme="minorHAnsi"/>
              <w:sz w:val="24"/>
              <w:szCs w:val="24"/>
            </w:rPr>
            <w:id w:val="-2034874919"/>
            <w:placeholder>
              <w:docPart w:val="9514873D866B47B7BD0574A75DA7D92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5A8ADAF" w14:textId="70C365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31BBD9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A74F1F" w14:textId="77777777" w:rsidTr="00113F99">
        <w:trPr>
          <w:jc w:val="center"/>
        </w:trPr>
        <w:tc>
          <w:tcPr>
            <w:tcW w:w="5592" w:type="dxa"/>
            <w:shd w:val="clear" w:color="auto" w:fill="FFFFFF" w:themeFill="background1"/>
          </w:tcPr>
          <w:p w14:paraId="1F78E871" w14:textId="61517D95"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/21, a autoridade declarou que a contratação será precedida de divulgação de aviso em sítio eletrônico oficial, pelo prazo mínimo de 3 (três) dias úteis, com atendimento da IN SEGES 67/21 para busca da proposta mais vantajosa?</w:t>
            </w:r>
            <w:r w:rsidRPr="005E3D07">
              <w:rPr>
                <w:rStyle w:val="Refdenotadefim"/>
                <w:rFonts w:cs="Calibri"/>
                <w:sz w:val="24"/>
                <w:szCs w:val="24"/>
              </w:rPr>
              <w:endnoteReference w:id="115"/>
            </w:r>
          </w:p>
        </w:tc>
        <w:sdt>
          <w:sdtPr>
            <w:rPr>
              <w:rFonts w:cstheme="minorHAnsi"/>
              <w:sz w:val="24"/>
              <w:szCs w:val="24"/>
            </w:rPr>
            <w:id w:val="-1286339921"/>
            <w:placeholder>
              <w:docPart w:val="4993022F44DE41259CE4168AFD45A61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C79F1F1" w14:textId="1549158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D43A1E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15F164A" w14:textId="77777777" w:rsidTr="00113F99">
        <w:trPr>
          <w:jc w:val="center"/>
        </w:trPr>
        <w:tc>
          <w:tcPr>
            <w:tcW w:w="5592" w:type="dxa"/>
            <w:shd w:val="clear" w:color="auto" w:fill="FFFFFF" w:themeFill="background1"/>
          </w:tcPr>
          <w:p w14:paraId="6B932C41" w14:textId="0A213DC3"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 xml:space="preserve">/21, a contratação será paga por meio de cartão de pagamento e com divulgação do </w:t>
            </w:r>
            <w:r w:rsidRPr="005E3D07">
              <w:rPr>
                <w:rFonts w:cs="Calibri"/>
                <w:sz w:val="24"/>
                <w:szCs w:val="24"/>
              </w:rPr>
              <w:lastRenderedPageBreak/>
              <w:t>extrato no Portal Nacional de Contratações Públicas (PNCP)?</w:t>
            </w:r>
            <w:r w:rsidRPr="005E3D07">
              <w:rPr>
                <w:rStyle w:val="Refdenotadefim"/>
                <w:rFonts w:cs="Calibri"/>
                <w:sz w:val="24"/>
                <w:szCs w:val="24"/>
              </w:rPr>
              <w:endnoteReference w:id="116"/>
            </w:r>
          </w:p>
        </w:tc>
        <w:sdt>
          <w:sdtPr>
            <w:rPr>
              <w:rFonts w:cstheme="minorHAnsi"/>
              <w:sz w:val="24"/>
              <w:szCs w:val="24"/>
            </w:rPr>
            <w:id w:val="1020050471"/>
            <w:placeholder>
              <w:docPart w:val="78A0A38BAD454F9285B80D6354222C2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815AB35" w14:textId="3C9CA3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255D1D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F9096D" w14:textId="77777777" w:rsidTr="00113F99">
        <w:trPr>
          <w:jc w:val="center"/>
        </w:trPr>
        <w:tc>
          <w:tcPr>
            <w:tcW w:w="5592" w:type="dxa"/>
            <w:shd w:val="clear" w:color="auto" w:fill="FFFFFF" w:themeFill="background1"/>
          </w:tcPr>
          <w:p w14:paraId="67E70D24" w14:textId="77777777"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Em caso negativo, houve justificativa para não adoção dessa forma de pagamento?</w:t>
            </w:r>
            <w:r w:rsidRPr="005E3D07">
              <w:rPr>
                <w:rStyle w:val="Refdenotadefim"/>
                <w:rFonts w:cs="Calibri"/>
                <w:sz w:val="24"/>
                <w:szCs w:val="24"/>
              </w:rPr>
              <w:t xml:space="preserve"> </w:t>
            </w:r>
            <w:r w:rsidRPr="005E3D07">
              <w:rPr>
                <w:rStyle w:val="Refdenotadefim"/>
                <w:rFonts w:cs="Calibri"/>
                <w:sz w:val="24"/>
                <w:szCs w:val="24"/>
              </w:rPr>
              <w:endnoteReference w:id="117"/>
            </w:r>
          </w:p>
        </w:tc>
        <w:sdt>
          <w:sdtPr>
            <w:rPr>
              <w:rFonts w:cstheme="minorHAnsi"/>
              <w:sz w:val="24"/>
              <w:szCs w:val="24"/>
            </w:rPr>
            <w:id w:val="622576851"/>
            <w:placeholder>
              <w:docPart w:val="F95E47AB04B14D32AD08F7656A971B7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5F00C73" w14:textId="1F143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51A609D" w14:textId="77777777" w:rsidR="00B76511" w:rsidRPr="005E3D07" w:rsidRDefault="00B76511" w:rsidP="00B76511">
            <w:pPr>
              <w:autoSpaceDE w:val="0"/>
              <w:autoSpaceDN w:val="0"/>
              <w:adjustRightInd w:val="0"/>
              <w:jc w:val="center"/>
              <w:rPr>
                <w:rFonts w:cs="Calibri"/>
                <w:sz w:val="24"/>
                <w:szCs w:val="24"/>
              </w:rPr>
            </w:pPr>
          </w:p>
        </w:tc>
      </w:tr>
      <w:tr w:rsidR="00537278" w:rsidRPr="005E3D07" w14:paraId="49E8A16E" w14:textId="77777777" w:rsidTr="00113F99">
        <w:trPr>
          <w:jc w:val="center"/>
        </w:trPr>
        <w:tc>
          <w:tcPr>
            <w:tcW w:w="5592" w:type="dxa"/>
            <w:shd w:val="clear" w:color="auto" w:fill="FFFFFF" w:themeFill="background1"/>
          </w:tcPr>
          <w:p w14:paraId="4FEAD1FE" w14:textId="29EC8D35" w:rsidR="00537278" w:rsidRPr="001A5744" w:rsidRDefault="00537278" w:rsidP="001A5744">
            <w:pPr>
              <w:autoSpaceDE w:val="0"/>
              <w:autoSpaceDN w:val="0"/>
              <w:adjustRightInd w:val="0"/>
              <w:jc w:val="both"/>
              <w:rPr>
                <w:rFonts w:cstheme="minorHAnsi"/>
                <w:b/>
                <w:bCs/>
                <w:sz w:val="24"/>
                <w:szCs w:val="24"/>
              </w:rPr>
            </w:pPr>
            <w:r w:rsidRPr="003212E2">
              <w:rPr>
                <w:rFonts w:cstheme="minorHAnsi"/>
                <w:sz w:val="24"/>
                <w:szCs w:val="24"/>
              </w:rPr>
              <w:t xml:space="preserve">Caso </w:t>
            </w:r>
            <w:r w:rsidR="001E1163">
              <w:rPr>
                <w:rFonts w:cstheme="minorHAnsi"/>
                <w:sz w:val="24"/>
                <w:szCs w:val="24"/>
              </w:rPr>
              <w:t>se trate de</w:t>
            </w:r>
            <w:r w:rsidRPr="003212E2">
              <w:rPr>
                <w:rFonts w:cstheme="minorHAnsi"/>
                <w:sz w:val="24"/>
                <w:szCs w:val="24"/>
              </w:rPr>
              <w:t xml:space="preserve"> contratação de empresas públicas de TIC, tais como o Serviço Federal de Processamento de Dados (SERPRO) e a Empresa de Tecnologia e Informações da Previdência (DATAPREV), fo</w:t>
            </w:r>
            <w:r w:rsidR="00BF5413">
              <w:rPr>
                <w:rFonts w:cstheme="minorHAnsi"/>
                <w:sz w:val="24"/>
                <w:szCs w:val="24"/>
              </w:rPr>
              <w:t>ram</w:t>
            </w:r>
            <w:r w:rsidRPr="003212E2">
              <w:rPr>
                <w:rFonts w:cstheme="minorHAnsi"/>
                <w:sz w:val="24"/>
                <w:szCs w:val="24"/>
              </w:rPr>
              <w:t xml:space="preserve"> solicitado</w:t>
            </w:r>
            <w:r w:rsidR="008909C8">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00307780" w:rsidRPr="00307780">
              <w:rPr>
                <w:rFonts w:cstheme="minorHAnsi"/>
                <w:sz w:val="24"/>
                <w:szCs w:val="24"/>
              </w:rPr>
              <w:t>em nível de detalhamento que permita a identificação dos recursos produtivos utilizados (insumos), com as respectivas quantidades e custos</w:t>
            </w:r>
            <w:r w:rsidR="001A5744">
              <w:rPr>
                <w:rFonts w:cstheme="minorHAnsi"/>
                <w:sz w:val="24"/>
                <w:szCs w:val="24"/>
              </w:rPr>
              <w:t>,</w:t>
            </w:r>
            <w:r w:rsidR="00307780"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sidR="001A5744">
              <w:rPr>
                <w:rFonts w:cstheme="minorHAnsi"/>
                <w:sz w:val="24"/>
                <w:szCs w:val="24"/>
              </w:rPr>
              <w:t>expedido pelo Órgão Central do SISP</w:t>
            </w:r>
            <w:r w:rsidRPr="003212E2">
              <w:rPr>
                <w:rFonts w:cstheme="minorHAnsi"/>
                <w:sz w:val="24"/>
                <w:szCs w:val="24"/>
              </w:rPr>
              <w:t xml:space="preserve">? </w:t>
            </w:r>
            <w:r w:rsidR="001A5744">
              <w:rPr>
                <w:rStyle w:val="Refdenotadefim"/>
                <w:sz w:val="24"/>
                <w:szCs w:val="24"/>
              </w:rPr>
              <w:endnoteReference w:id="118"/>
            </w:r>
          </w:p>
        </w:tc>
        <w:sdt>
          <w:sdtPr>
            <w:rPr>
              <w:rFonts w:cstheme="minorHAnsi"/>
              <w:sz w:val="24"/>
              <w:szCs w:val="24"/>
            </w:rPr>
            <w:id w:val="1520815775"/>
            <w:placeholder>
              <w:docPart w:val="CD90446CD6334329BEC9594B008CF2A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E86E0DA" w14:textId="092C92AE" w:rsidR="00537278" w:rsidRDefault="00537278"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176CF466" w14:textId="77777777" w:rsidR="00537278" w:rsidRPr="005E3D07" w:rsidRDefault="00537278" w:rsidP="00B76511">
            <w:pPr>
              <w:autoSpaceDE w:val="0"/>
              <w:autoSpaceDN w:val="0"/>
              <w:adjustRightInd w:val="0"/>
              <w:jc w:val="center"/>
              <w:rPr>
                <w:rFonts w:cs="Calibri"/>
                <w:sz w:val="24"/>
                <w:szCs w:val="24"/>
              </w:rPr>
            </w:pPr>
          </w:p>
        </w:tc>
      </w:tr>
    </w:tbl>
    <w:p w14:paraId="7F913C06" w14:textId="77777777" w:rsidR="004A70EF" w:rsidRPr="005E3D07" w:rsidRDefault="004A70EF" w:rsidP="005E0AE9">
      <w:pPr>
        <w:spacing w:after="0" w:line="240" w:lineRule="auto"/>
        <w:jc w:val="both"/>
        <w:rPr>
          <w:rFonts w:cs="Calibri"/>
          <w:sz w:val="24"/>
          <w:szCs w:val="24"/>
        </w:rPr>
      </w:pPr>
    </w:p>
    <w:sectPr w:rsidR="004A70EF" w:rsidRPr="005E3D07" w:rsidSect="004E35B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BCB2" w14:textId="77777777" w:rsidR="00295431" w:rsidRDefault="00295431" w:rsidP="003678F6">
      <w:pPr>
        <w:spacing w:after="0" w:line="240" w:lineRule="auto"/>
      </w:pPr>
      <w:r>
        <w:separator/>
      </w:r>
    </w:p>
  </w:endnote>
  <w:endnote w:type="continuationSeparator" w:id="0">
    <w:p w14:paraId="27F75AB2" w14:textId="77777777" w:rsidR="00295431" w:rsidRDefault="00295431" w:rsidP="003678F6">
      <w:pPr>
        <w:spacing w:after="0" w:line="240" w:lineRule="auto"/>
      </w:pPr>
      <w:r>
        <w:continuationSeparator/>
      </w:r>
    </w:p>
  </w:endnote>
  <w:endnote w:type="continuationNotice" w:id="1">
    <w:p w14:paraId="7B12FE04" w14:textId="77777777" w:rsidR="00295431" w:rsidRDefault="00295431">
      <w:pPr>
        <w:spacing w:after="0" w:line="240" w:lineRule="auto"/>
      </w:pPr>
    </w:p>
  </w:endnote>
  <w:endnote w:id="2">
    <w:p w14:paraId="1AA696B5"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endnote>
  <w:endnote w:id="3">
    <w:p w14:paraId="03F05DD2"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Decreto nº 8.539/2015 e art. 12, VI, da Lei 14.133/21</w:t>
      </w:r>
    </w:p>
  </w:endnote>
  <w:endnote w:id="4">
    <w:p w14:paraId="374C0061"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7º, </w:t>
      </w:r>
      <w:r w:rsidRPr="00066FC0">
        <w:rPr>
          <w:rFonts w:asciiTheme="majorHAnsi" w:hAnsiTheme="majorHAnsi" w:cstheme="majorHAnsi"/>
          <w:i/>
        </w:rPr>
        <w:t>caput</w:t>
      </w:r>
      <w:r w:rsidRPr="00066FC0">
        <w:rPr>
          <w:rFonts w:asciiTheme="majorHAnsi" w:hAnsiTheme="majorHAnsi" w:cstheme="majorHAnsi"/>
          <w:iCs/>
        </w:rPr>
        <w:t>,</w:t>
      </w:r>
      <w:r w:rsidRPr="00066FC0">
        <w:rPr>
          <w:rFonts w:asciiTheme="majorHAnsi" w:hAnsiTheme="majorHAnsi" w:cstheme="majorHAnsi"/>
        </w:rPr>
        <w:t xml:space="preserve"> da Lei 14.133/21</w:t>
      </w:r>
    </w:p>
  </w:endnote>
  <w:endnote w:id="5">
    <w:p w14:paraId="79B760D4"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7º, §1º</w:t>
      </w:r>
      <w:r w:rsidRPr="00066FC0">
        <w:rPr>
          <w:rFonts w:asciiTheme="majorHAnsi" w:hAnsiTheme="majorHAnsi" w:cstheme="majorHAnsi"/>
          <w:iCs/>
        </w:rPr>
        <w:t>,</w:t>
      </w:r>
      <w:r w:rsidRPr="00066FC0">
        <w:rPr>
          <w:rFonts w:asciiTheme="majorHAnsi" w:hAnsiTheme="majorHAnsi" w:cstheme="majorHAnsi"/>
        </w:rPr>
        <w:t xml:space="preserve"> da Lei 14.133/21. Art. 12 do Decreto 11.246/22.</w:t>
      </w:r>
    </w:p>
  </w:endnote>
  <w:endnote w:id="6">
    <w:p w14:paraId="0B0A8BD2" w14:textId="6E129255"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ED5B3E" w:rsidRPr="00066FC0">
        <w:rPr>
          <w:rFonts w:asciiTheme="majorHAnsi" w:hAnsiTheme="majorHAnsi" w:cstheme="majorHAnsi"/>
        </w:rPr>
        <w:t xml:space="preserve">Art.1º, § 1º, da IN SGD nº 94/2022: </w:t>
      </w:r>
      <w:r w:rsidRPr="00066FC0">
        <w:rPr>
          <w:rFonts w:asciiTheme="majorHAnsi" w:hAnsiTheme="majorHAnsi" w:cstheme="majorHAnsi"/>
        </w:rPr>
        <w:t xml:space="preserve">“Art. 1º As contratações de soluções de Tecnologia da Informação e Comunicação - TIC pelos órgãos e entidades integrantes do Sistema de Administração dos Recursos de Tecnologia da Informação - SISP serão disciplinadas por esta Instrução Normativa. </w:t>
      </w:r>
    </w:p>
    <w:p w14:paraId="2EA2B2DC"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 1º Para contratações cuja estimativa de preços seja inferior ao disposto no inciso II do art. 75 da Lei nº 14.133, de 1º de abril de 2021, ou seja, contratações diretas por dispensa em razão do valor que são normatizadas pela Instrução Normativa SEGES/ME nº 67, de 8 de julho de 2021, e suas atualizações, a aplicação desta norma é facultativa, exceto quanto ao disposto nos arts. 6º e 24 desta Instrução Normativa, devendo o órgão ou entidade realizar procedimentos de contratação adequados, nos termos da legislação vigente”.</w:t>
      </w:r>
    </w:p>
  </w:endnote>
  <w:endnote w:id="7">
    <w:p w14:paraId="32B464E9" w14:textId="000A0F46"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lang w:val="en-US"/>
        </w:rPr>
        <w:t xml:space="preserve"> </w:t>
      </w:r>
      <w:r w:rsidR="00A414C9" w:rsidRPr="008D6B5D">
        <w:rPr>
          <w:rFonts w:asciiTheme="majorHAnsi" w:hAnsiTheme="majorHAnsi" w:cstheme="majorHAnsi"/>
          <w:lang w:val="en-US"/>
        </w:rPr>
        <w:t xml:space="preserve">Art. 1º, §2º, da IN SGD nº 94/2022. </w:t>
      </w:r>
      <w:r w:rsidRPr="00066FC0">
        <w:rPr>
          <w:rFonts w:asciiTheme="majorHAnsi" w:hAnsiTheme="majorHAnsi" w:cstheme="majorHAnsi"/>
        </w:rPr>
        <w:t>O decreto 7.579/2011 dispõe: “Art. 9º-A O Órgão Central do SISP estabelecerá os limites de valores a partir dos quais os órgãos setoriais, seccionais e correlatos do SISP submeterão processos de contratação de bens ou serviços de tecnologia da informação e comunicação à sua aprovação.”</w:t>
      </w:r>
    </w:p>
  </w:endnote>
  <w:endnote w:id="8">
    <w:p w14:paraId="4D9000F5" w14:textId="7D99547B"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art. 2º da IN SGD </w:t>
      </w:r>
      <w:r w:rsidR="00D60970">
        <w:rPr>
          <w:rFonts w:asciiTheme="majorHAnsi" w:hAnsiTheme="majorHAnsi" w:cstheme="majorHAnsi"/>
        </w:rPr>
        <w:t>06/2023</w:t>
      </w:r>
      <w:r w:rsidRPr="00066FC0">
        <w:rPr>
          <w:rFonts w:asciiTheme="majorHAnsi" w:hAnsiTheme="majorHAnsi" w:cstheme="majorHAnsi"/>
        </w:rPr>
        <w:t xml:space="preserve"> estabelece os valores – 20 </w:t>
      </w:r>
      <w:r w:rsidR="00195306">
        <w:rPr>
          <w:rFonts w:asciiTheme="majorHAnsi" w:hAnsiTheme="majorHAnsi" w:cstheme="majorHAnsi"/>
        </w:rPr>
        <w:t>(vinte) milhões de reais</w:t>
      </w:r>
      <w:r w:rsidR="00D60970">
        <w:rPr>
          <w:rFonts w:asciiTheme="majorHAnsi" w:hAnsiTheme="majorHAnsi" w:cstheme="majorHAnsi"/>
        </w:rPr>
        <w:t>, salvo nos casos previstos no seu art. 3º</w:t>
      </w:r>
      <w:r w:rsidR="00557A05" w:rsidRPr="00066FC0">
        <w:rPr>
          <w:rFonts w:asciiTheme="majorHAnsi" w:hAnsiTheme="majorHAnsi" w:cstheme="majorHAnsi"/>
        </w:rPr>
        <w:t>.</w:t>
      </w:r>
      <w:r w:rsidR="00055F38" w:rsidRPr="00066FC0">
        <w:rPr>
          <w:rFonts w:asciiTheme="majorHAnsi" w:hAnsiTheme="majorHAnsi" w:cstheme="majorHAnsi"/>
        </w:rPr>
        <w:t xml:space="preserve"> </w:t>
      </w:r>
      <w:r w:rsidRPr="00066FC0">
        <w:rPr>
          <w:rFonts w:asciiTheme="majorHAnsi" w:hAnsiTheme="majorHAnsi" w:cstheme="majorHAnsi"/>
        </w:rPr>
        <w:t>A mesma instrução traz o procedimento a ser seguido para a obtenção da autorização em questão.</w:t>
      </w:r>
    </w:p>
  </w:endnote>
  <w:endnote w:id="9">
    <w:p w14:paraId="28818754" w14:textId="2A790685"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8909C8" w:rsidRPr="00C276E0">
        <w:rPr>
          <w:rFonts w:asciiTheme="majorHAnsi" w:hAnsiTheme="majorHAnsi" w:cstheme="majorHAnsi"/>
        </w:rPr>
        <w:t xml:space="preserve">IN SGD </w:t>
      </w:r>
      <w:r w:rsidR="00C515A5">
        <w:rPr>
          <w:rFonts w:asciiTheme="majorHAnsi" w:hAnsiTheme="majorHAnsi" w:cstheme="majorHAnsi"/>
        </w:rPr>
        <w:t>94</w:t>
      </w:r>
      <w:r w:rsidR="008909C8" w:rsidRPr="00C276E0">
        <w:rPr>
          <w:rFonts w:asciiTheme="majorHAnsi" w:hAnsiTheme="majorHAnsi" w:cstheme="majorHAnsi"/>
        </w:rPr>
        <w:t>/202</w:t>
      </w:r>
      <w:r w:rsidR="008909C8">
        <w:rPr>
          <w:rFonts w:asciiTheme="majorHAnsi" w:hAnsiTheme="majorHAnsi" w:cstheme="majorHAnsi"/>
        </w:rPr>
        <w:t>2:</w:t>
      </w:r>
      <w:r w:rsidRPr="00066FC0">
        <w:rPr>
          <w:rFonts w:asciiTheme="majorHAnsi" w:hAnsiTheme="majorHAnsi" w:cstheme="majorHAnsi"/>
        </w:rPr>
        <w:t>“Art. 3º Não poderão ser objeto de contratação:</w:t>
      </w:r>
    </w:p>
    <w:p w14:paraId="0C317092"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I - mais de uma solução de TIC em um único contrato, devendo o órgão ou entidade observar o disposto nos §§ 2º e 3º do art. 12; e</w:t>
      </w:r>
    </w:p>
    <w:p w14:paraId="5FB8365A"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II - os serviços dispostos no art. 3º do Decreto nº 9.507, de 2018, inclusive a gestão de processos de TIC e a gestão de segurança da informação.</w:t>
      </w:r>
    </w:p>
    <w:p w14:paraId="390A0611"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Parágrafo único. O apoio técnico aos processos de gestão, de planejamento e de avaliação da qualidade das soluções de TIC poderá ser objeto de contratação, desde que sob supervisão exclusiva de servidores do órgão ou entidade.</w:t>
      </w:r>
    </w:p>
    <w:p w14:paraId="50979F2E"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Art. 4º Nos casos em que a avaliação, mensuração ou apoio à fiscalização da solução de TIC seja objeto de contratação, a contratada que provê a solução de TIC não poderá ser a mesma que a avalia, mensura ou apoia a fiscalização.</w:t>
      </w:r>
    </w:p>
    <w:p w14:paraId="63C27BDB"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Parágrafo único. A empresa ou o profissional contratado assumirá responsabilidade civil objetiva pela veracidade e pela precisão das informações prestadas, firmará termo de compromisso de confidencialidade e não poderá exercer atribuição própria e exclusiva de fiscal de contrato, conforme dispõe o art. 26, do Decreto nº 11.246, de 27 de outubro de 2022”.</w:t>
      </w:r>
    </w:p>
  </w:endnote>
  <w:endnote w:id="10">
    <w:p w14:paraId="1571DCA1" w14:textId="207FD631" w:rsidR="003619F5" w:rsidRPr="00066FC0" w:rsidRDefault="003619F5"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Embora os modelos de edital da AGU possam trazer os alertas para essas vedações, é importante conferir se durante a elaboração não passou despercebida alguma delas: “Art. 5º É vedado: I - estabelecer vínculo de subordinação com funcionário de empresa prestadora de serviço terceirizado; II - fixar salário inferior ao definido em lei ou em ato normativo a ser pago pelo contratado; III - indicar pessoas expressamente nominadas para executar direta ou indiretamente o objeto contratado; IV - demandar a funcionário de empresa prestadora de serviço terceirizado a execução de tarefas fora do escopo do objeto da contratação; V - reembolsar despesas com transporte, hospedagem e outros custos operacionais, que devem ser de exclusiva responsabilidade da contratada; VI - prever em edital exigências que constituam intervenção indevida da Administração na gestão interna do contratado; VII - prever em edital exigência que os fornecedores apresentem, em seus quadros, funcionários capacitados ou certificados para o fornecimento da solução, antes da contratação; VIII - adotar a métrica homem-hora ou equivalente para aferição de esforço, salvo mediante justificativa e sempre vinculada à entrega de produtos de acordo com prazos e qualidade previamente definidos; IX - contratar por postos de trabalho alocados, salvo os casos justificados mediante a comprovação obrigatória de resultados compatíveis com o posto previamente definido; X - fazer referências, em edital ou em contrato, a regras externas de fabricantes, fornecedores ou prestadores de serviços que possam acarretar na alteração unilateral do contrato por parte da contratada; XI - nas licitações do tipo técnica e preço, incluir critérios de pontuação técnica que não estejam diretamente relacionados com os requisitos da solução de TIC a ser contratada ou que frustrem o caráter competitivo do certame; XII - aceitar autodeclarações de exclusividade, ou seja, cartas ou declarações emitidas pela empresa proponente afirmando que seu próprio produto é exclusivo no mercado; e XIII - definir forma de pagamento mediante exclusivo reembolso dos salários pagos.”</w:t>
      </w:r>
    </w:p>
  </w:endnote>
  <w:endnote w:id="11">
    <w:p w14:paraId="6A391639" w14:textId="459F23AB" w:rsidR="0086494D" w:rsidRPr="00066FC0" w:rsidRDefault="0086494D"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810B6" w:rsidRPr="00066FC0">
        <w:rPr>
          <w:rFonts w:asciiTheme="majorHAnsi" w:hAnsiTheme="majorHAnsi" w:cstheme="majorHAnsi"/>
          <w:lang w:val="en-US"/>
        </w:rPr>
        <w:t>IN SGD nº 94/2022</w:t>
      </w:r>
      <w:r w:rsidR="00587215" w:rsidRPr="00066FC0">
        <w:rPr>
          <w:rFonts w:asciiTheme="majorHAnsi" w:hAnsiTheme="majorHAnsi" w:cstheme="majorHAnsi"/>
          <w:lang w:val="en-US"/>
        </w:rPr>
        <w:t>, art. 6º, I.</w:t>
      </w:r>
    </w:p>
  </w:endnote>
  <w:endnote w:id="12">
    <w:p w14:paraId="40B82A10" w14:textId="6386CACC" w:rsidR="00AA3D60" w:rsidRPr="00066FC0" w:rsidRDefault="00AA3D60"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w:t>
      </w:r>
      <w:r w:rsidR="00587215" w:rsidRPr="00066FC0">
        <w:rPr>
          <w:rFonts w:asciiTheme="majorHAnsi" w:hAnsiTheme="majorHAnsi" w:cstheme="majorHAnsi"/>
          <w:lang w:val="en-US"/>
        </w:rPr>
        <w:t>, art. 6º, II.</w:t>
      </w:r>
    </w:p>
  </w:endnote>
  <w:endnote w:id="13">
    <w:p w14:paraId="03D762C7" w14:textId="58D79616" w:rsidR="00614C77" w:rsidRPr="00066FC0" w:rsidRDefault="00614C77"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w:t>
      </w:r>
      <w:r w:rsidR="00587215" w:rsidRPr="00066FC0">
        <w:rPr>
          <w:rFonts w:asciiTheme="majorHAnsi" w:hAnsiTheme="majorHAnsi" w:cstheme="majorHAnsi"/>
          <w:lang w:val="en-US"/>
        </w:rPr>
        <w:t>a</w:t>
      </w:r>
      <w:r w:rsidRPr="00066FC0">
        <w:rPr>
          <w:rFonts w:asciiTheme="majorHAnsi" w:hAnsiTheme="majorHAnsi" w:cstheme="majorHAnsi"/>
          <w:lang w:val="en-US"/>
        </w:rPr>
        <w:t>rt. 6º, III</w:t>
      </w:r>
      <w:r w:rsidR="00587215" w:rsidRPr="00066FC0">
        <w:rPr>
          <w:rFonts w:asciiTheme="majorHAnsi" w:hAnsiTheme="majorHAnsi" w:cstheme="majorHAnsi"/>
          <w:lang w:val="en-US"/>
        </w:rPr>
        <w:t>.</w:t>
      </w:r>
    </w:p>
  </w:endnote>
  <w:endnote w:id="14">
    <w:p w14:paraId="6F7CEDE3" w14:textId="234E4E68"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A7441C" w:rsidRPr="00066FC0">
        <w:rPr>
          <w:rFonts w:asciiTheme="majorHAnsi" w:hAnsiTheme="majorHAnsi" w:cstheme="majorHAnsi"/>
          <w:lang w:val="en-US"/>
        </w:rPr>
        <w:t>IN SGD nº 94/2022</w:t>
      </w:r>
      <w:r w:rsidR="004C2E5E" w:rsidRPr="00066FC0">
        <w:rPr>
          <w:rFonts w:asciiTheme="majorHAnsi" w:hAnsiTheme="majorHAnsi" w:cstheme="majorHAnsi"/>
          <w:lang w:val="en-US"/>
        </w:rPr>
        <w:t>, art. 7º</w:t>
      </w:r>
      <w:r w:rsidR="00A7441C" w:rsidRPr="00066FC0">
        <w:rPr>
          <w:rFonts w:asciiTheme="majorHAnsi" w:hAnsiTheme="majorHAnsi" w:cstheme="majorHAnsi"/>
          <w:lang w:val="en-US"/>
        </w:rPr>
        <w:t xml:space="preserve">. </w:t>
      </w:r>
      <w:r w:rsidRPr="00066FC0">
        <w:rPr>
          <w:rFonts w:asciiTheme="majorHAnsi" w:hAnsiTheme="majorHAnsi" w:cstheme="majorHAnsi"/>
        </w:rPr>
        <w:t>Atentar para as exceções à obrigatoriedade de registro no Plano anual previstas no art. 1º, parágrafo único, e art. 7º, ambos do Decreto nº 10.947, de 25 de janeiro de 2022.</w:t>
      </w:r>
    </w:p>
  </w:endnote>
  <w:endnote w:id="15">
    <w:p w14:paraId="341C6FC9" w14:textId="05146A40" w:rsidR="004C2E5E" w:rsidRPr="00066FC0" w:rsidRDefault="004C2E5E"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art. 8º, §2.</w:t>
      </w:r>
    </w:p>
  </w:endnote>
  <w:endnote w:id="16">
    <w:p w14:paraId="26BF1BF2" w14:textId="3A801451"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lang w:val="en-US"/>
        </w:rPr>
        <w:t xml:space="preserve"> </w:t>
      </w: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AA440D" w:rsidRPr="00066FC0">
        <w:rPr>
          <w:rFonts w:asciiTheme="majorHAnsi" w:hAnsiTheme="majorHAnsi" w:cstheme="majorHAnsi"/>
          <w:lang w:val="en-US"/>
        </w:rPr>
        <w:t xml:space="preserve">IN SGD nº 94/2022, art. 9º, §6º. </w:t>
      </w:r>
      <w:r w:rsidRPr="00066FC0">
        <w:rPr>
          <w:rFonts w:asciiTheme="majorHAnsi" w:hAnsiTheme="majorHAnsi" w:cstheme="majorHAnsi"/>
        </w:rPr>
        <w:t>Na contratação de soluções de TIC é importante analisar a incidência dos princípios do art. 3º da Lei nº 14.129, de 2021, tais como o da interoperabilidade.</w:t>
      </w:r>
    </w:p>
  </w:endnote>
  <w:endnote w:id="17">
    <w:p w14:paraId="1EB0935E" w14:textId="053DCC6F" w:rsidR="006B21B7" w:rsidRPr="00066FC0" w:rsidRDefault="006B21B7" w:rsidP="00053456">
      <w:pPr>
        <w:pStyle w:val="Textodenotadefim"/>
        <w:jc w:val="both"/>
        <w:rPr>
          <w:rFonts w:asciiTheme="majorHAnsi" w:hAnsiTheme="majorHAnsi" w:cstheme="majorHAnsi"/>
          <w:lang w:val="en-US"/>
        </w:rPr>
      </w:pPr>
      <w:r w:rsidRPr="003522F7">
        <w:rPr>
          <w:rStyle w:val="Refdenotadefim"/>
          <w:rFonts w:asciiTheme="majorHAnsi" w:hAnsiTheme="majorHAnsi" w:cstheme="majorHAnsi"/>
          <w:lang w:val="en-US"/>
        </w:rPr>
        <w:t xml:space="preserve"> </w:t>
      </w: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art. 9º, §8º.</w:t>
      </w:r>
    </w:p>
  </w:endnote>
  <w:endnote w:id="18">
    <w:p w14:paraId="0C9FDDC5"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Documento de Formalização da Demanda (DFD) é documento obrigatório que deve constar em qualquer processo de contratação, conforme art. 12, VII, e art. 72, I, da Lei 14.133/21. A regra é que o DFD já tenha sido elaborado para os fins do PCA. Neste caso, é salutar que haja a juntada de sua cópia nos autos. Entretanto, nos casos previstos no art. 7º do Decreto nº 10.947/22, há a dispensa do registro da contratação no plano anual, o que implica na não elaboração, naquela oportunidade, do DFD. Então, nesta hipótese, o DFD constará apenas do processo de contratação direta, conforme art. 12, VII e §1º, da Lei 14.133/21 e art. 7º do Decreto 10.947/22, já citados.</w:t>
      </w:r>
    </w:p>
  </w:endnote>
  <w:endnote w:id="19">
    <w:p w14:paraId="6C0B93A6"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10. [...]</w:t>
      </w:r>
    </w:p>
    <w:p w14:paraId="132C3348"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 1º O Documento de Formalização de Demanda a que se refere o inciso I deverá conter, no mínimo:</w:t>
      </w:r>
    </w:p>
    <w:p w14:paraId="21B7FAE5"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justificativa da necessidade da contratação;</w:t>
      </w:r>
    </w:p>
    <w:p w14:paraId="2A20DD56"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descrição sucinta do objeto;</w:t>
      </w:r>
    </w:p>
    <w:p w14:paraId="49D80448"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c) quantidade a ser contratada, quando couber, considerada a expectativa de consumo anual;</w:t>
      </w:r>
    </w:p>
    <w:p w14:paraId="7F292867"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d) estimativa preliminar do valor da contratação, por meio de procedimento simplificado;</w:t>
      </w:r>
    </w:p>
    <w:p w14:paraId="68FFE6FC"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e) indicação da data pretendida para a conclusão da contratação, a fim de não gerar prejuízos ou descontinuidade das atividades do órgão ou da entidade;</w:t>
      </w:r>
    </w:p>
    <w:p w14:paraId="3C4D3D38"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f) grau de prioridade da compra ou da contratação em baixo, médio ou alto, de acordo com a metodologia estabelecida pelo órgão ou pela entidade contratante;</w:t>
      </w:r>
    </w:p>
    <w:p w14:paraId="7A3267D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g) indicação de vinculação ou dependência com o objeto de outro documento de formalização de demanda para a sua execução, com vistas a determinar a sequência em que as contratações serão realizadas; e</w:t>
      </w:r>
    </w:p>
    <w:p w14:paraId="7AC72694"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h) nome da área requisitante ou técnica com a identificação do responsável.</w:t>
      </w:r>
    </w:p>
  </w:endnote>
  <w:endnote w:id="20">
    <w:p w14:paraId="451FFCDE" w14:textId="620A94C6" w:rsidR="00B76511" w:rsidRPr="003522F7"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3522F7">
        <w:rPr>
          <w:rFonts w:asciiTheme="majorHAnsi" w:hAnsiTheme="majorHAnsi" w:cstheme="majorHAnsi"/>
        </w:rPr>
        <w:t xml:space="preserve"> Art. 18 da Lei 14.133/21</w:t>
      </w:r>
      <w:r w:rsidR="00E004A9" w:rsidRPr="003522F7">
        <w:rPr>
          <w:rFonts w:asciiTheme="majorHAnsi" w:hAnsiTheme="majorHAnsi" w:cstheme="majorHAnsi"/>
        </w:rPr>
        <w:t>.</w:t>
      </w:r>
    </w:p>
  </w:endnote>
  <w:endnote w:id="21">
    <w:p w14:paraId="62B0196F" w14:textId="186DBA02" w:rsidR="00E004A9" w:rsidRPr="003522F7" w:rsidRDefault="00E004A9"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3522F7">
        <w:rPr>
          <w:rFonts w:asciiTheme="majorHAnsi" w:hAnsiTheme="majorHAnsi" w:cstheme="majorHAnsi"/>
        </w:rPr>
        <w:t xml:space="preserve"> IN SGD nº 94/2022, art. 10, II.</w:t>
      </w:r>
    </w:p>
  </w:endnote>
  <w:endnote w:id="22">
    <w:p w14:paraId="6CF4E4CB" w14:textId="551AA61C" w:rsidR="006948BC" w:rsidRPr="00066FC0" w:rsidRDefault="006948BC"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IN SGD nº 94/2022, art. 10, III, primeira parte.</w:t>
      </w:r>
    </w:p>
  </w:endnote>
  <w:endnote w:id="23">
    <w:p w14:paraId="42FD96B8" w14:textId="0F51601C" w:rsidR="006948BC" w:rsidRPr="00066FC0" w:rsidRDefault="006948BC"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07403E" w:rsidRPr="00066FC0">
        <w:rPr>
          <w:rFonts w:asciiTheme="majorHAnsi" w:hAnsiTheme="majorHAnsi" w:cstheme="majorHAnsi"/>
        </w:rPr>
        <w:t>IN SGD nº 94/2022, art. 10, III, segunda parte</w:t>
      </w:r>
      <w:r w:rsidRPr="00066FC0">
        <w:rPr>
          <w:rFonts w:asciiTheme="majorHAnsi" w:hAnsiTheme="majorHAnsi" w:cstheme="majorHAnsi"/>
        </w:rPr>
        <w:t>.</w:t>
      </w:r>
    </w:p>
  </w:endnote>
  <w:endnote w:id="24">
    <w:p w14:paraId="50E7ADEC" w14:textId="4432FB69" w:rsidR="0007403E" w:rsidRPr="00066FC0" w:rsidRDefault="0007403E"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IV</w:t>
      </w:r>
      <w:r w:rsidRPr="00066FC0">
        <w:rPr>
          <w:rFonts w:asciiTheme="majorHAnsi" w:hAnsiTheme="majorHAnsi" w:cstheme="majorHAnsi"/>
          <w:lang w:val="en-US"/>
        </w:rPr>
        <w:t>.</w:t>
      </w:r>
    </w:p>
  </w:endnote>
  <w:endnote w:id="25">
    <w:p w14:paraId="09ADE2B6" w14:textId="792DD352" w:rsidR="0007403E" w:rsidRPr="00066FC0" w:rsidRDefault="0007403E"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§2º</w:t>
      </w:r>
      <w:r w:rsidRPr="00066FC0">
        <w:rPr>
          <w:rFonts w:asciiTheme="majorHAnsi" w:hAnsiTheme="majorHAnsi" w:cstheme="majorHAnsi"/>
          <w:lang w:val="en-US"/>
        </w:rPr>
        <w:t>.</w:t>
      </w:r>
    </w:p>
  </w:endnote>
  <w:endnote w:id="26">
    <w:p w14:paraId="6B07A194" w14:textId="5DB94649" w:rsidR="0007403E" w:rsidRPr="00066FC0" w:rsidRDefault="0007403E"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§3º</w:t>
      </w:r>
      <w:r w:rsidRPr="00066FC0">
        <w:rPr>
          <w:rFonts w:asciiTheme="majorHAnsi" w:hAnsiTheme="majorHAnsi" w:cstheme="majorHAnsi"/>
          <w:lang w:val="en-US"/>
        </w:rPr>
        <w:t>.</w:t>
      </w:r>
    </w:p>
  </w:endnote>
  <w:endnote w:id="27">
    <w:p w14:paraId="6333848E" w14:textId="74040C6F" w:rsidR="0007403E" w:rsidRPr="00066FC0" w:rsidRDefault="0007403E"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§4º</w:t>
      </w:r>
      <w:r w:rsidRPr="00066FC0">
        <w:rPr>
          <w:rFonts w:asciiTheme="majorHAnsi" w:hAnsiTheme="majorHAnsi" w:cstheme="majorHAnsi"/>
          <w:lang w:val="en-US"/>
        </w:rPr>
        <w:t>.</w:t>
      </w:r>
    </w:p>
  </w:endnote>
  <w:endnote w:id="28">
    <w:p w14:paraId="7734A949" w14:textId="77777777" w:rsidR="00B76511" w:rsidRPr="008D6B5D"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Art. 18, §1º, da Lei 14.133/21</w:t>
      </w:r>
    </w:p>
  </w:endnote>
  <w:endnote w:id="29">
    <w:p w14:paraId="3A4F5127"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 1º e 2º, da Lei 14.133/21. Os incisos obrigatórios são:</w:t>
      </w:r>
    </w:p>
    <w:p w14:paraId="0FE913EC"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“I - descrição da necessidade da contratação, considerado o problema a ser resolvido sob a perspectiva do interesse público;</w:t>
      </w:r>
    </w:p>
    <w:p w14:paraId="7BADF489"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w:t>
      </w:r>
    </w:p>
    <w:p w14:paraId="5B8B27A0"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IV - estimativas das quantidades para a contratação, acompanhadas das memórias de cálculo e dos documentos que lhes dão suporte, que considerem interdependências com outras contratações, de modo a possibilitar economia de escala;</w:t>
      </w:r>
    </w:p>
    <w:p w14:paraId="047C08B5"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w:t>
      </w:r>
    </w:p>
    <w:p w14:paraId="2566CA98"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7376DD97"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w:t>
      </w:r>
    </w:p>
    <w:p w14:paraId="321FE8C9"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VIII - justificativas para o parcelamento ou não da contratação;</w:t>
      </w:r>
    </w:p>
    <w:p w14:paraId="0D323579"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w:t>
      </w:r>
    </w:p>
    <w:p w14:paraId="5A3A1D40"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XIII - posicionamento conclusivo sobre a adequação da contratação para o atendimento da necessidade a que se destina.</w:t>
      </w:r>
    </w:p>
    <w:p w14:paraId="0281063B"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 2º O estudo técnico preliminar deverá conter ao menos os elementos previstos nos incisos I, IV, VI, VIII e XIII do § 1º deste artigo e, quando não contemplar os demais elementos previstos no referido parágrafo, apresentar as devidas justificativas”.</w:t>
      </w:r>
    </w:p>
  </w:endnote>
  <w:endnote w:id="30">
    <w:p w14:paraId="2AD8C114"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11. O Estudo Técnico Preliminar da Contratação será realizado pelos Integrantes Técnico e Requisitante, compreendendo, no mínimo, as seguintes tarefas:</w:t>
      </w:r>
    </w:p>
    <w:p w14:paraId="5873E639"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 definição e especificação das necessidades de negócio e tecnológicas, e dos requisitos necessários e suficientes à escolha da solução de TIC, contendo de forma detalhada, motivada e justificada, inclusive quanto à forma de cálculo, o quantitativo de bens e serviços necessários para a sua composição;</w:t>
      </w:r>
    </w:p>
    <w:p w14:paraId="7153EDE6"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 - análise comparativa de soluções, que deve considerar, além do aspecto econômico, os aspectos qualitativos em termos de benefícios para o alcance dos objetivos da contratação, observando:</w:t>
      </w:r>
    </w:p>
    <w:p w14:paraId="3BDA7E8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necessidades similares em outros órgãos ou entidades da Administração Pública e as soluções adotadas;</w:t>
      </w:r>
    </w:p>
    <w:p w14:paraId="4835B393"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as alternativas do mercado;</w:t>
      </w:r>
    </w:p>
    <w:p w14:paraId="4F36EBC3"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c) a existência de softwares disponíveis conforme descrito na Portaria STI/MP nº 46, de 28 de setembro de 2016, e suas atualizações;</w:t>
      </w:r>
    </w:p>
    <w:p w14:paraId="08FF7E1F"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d) as políticas, os modelos e os padrões de governo, a exemplo dos Padrões de Interoperabilidade de Governo Eletrônico - ePing, Modelo de Acessibilidade em Governo Eletrônico - eMag, Padrões Web em Governo Eletrônico - ePwg, padrões de Design System de governo, Infraestrutura de Chaves Públicas Brasileira - ICP-Brasil e Modelo de Requisitos para Sistemas Informatizados de Gestão Arquivística de Documentos - e-ARQ Brasil, quando aplicáveis;</w:t>
      </w:r>
    </w:p>
    <w:p w14:paraId="4C961C6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e) as necessidades de adequação do ambiente do órgão ou entidade para viabilizar a execução contratual;</w:t>
      </w:r>
    </w:p>
    <w:p w14:paraId="35CCEE58"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f) os diferentes modelos de prestação do serviço;</w:t>
      </w:r>
    </w:p>
    <w:p w14:paraId="11E065A9"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g) os diferentes tipos de soluções em termos de especificação, composição ou características dos bens e serviços integrantes;</w:t>
      </w:r>
    </w:p>
    <w:p w14:paraId="68A8C701"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h) a possibilidade de aquisição na forma de bens ou contratação como serviço;</w:t>
      </w:r>
    </w:p>
    <w:p w14:paraId="2DE75D90"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a ampliação ou substituição da solução implantada; e</w:t>
      </w:r>
    </w:p>
    <w:p w14:paraId="1FFD1BE1"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j) as diferentes métricas de prestação do serviço e de pagamento;</w:t>
      </w:r>
    </w:p>
    <w:p w14:paraId="4C2353E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III - análise comparativa de custos, que deverá considerar apenas as soluções técnica e funcionalmente viáveis, incluindo:</w:t>
      </w:r>
    </w:p>
    <w:p w14:paraId="0257154C"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cálculo dos custos totais de propriedade (Total Cost Ownership - TCO) por meio da obtenção dos custos inerentes ao ciclo de vida dos bens e serviços de cada solução, a exemplo dos valores de aquisição dos ativos, insumos, garantia técnica estendida, manutenção, migração e treinamento; e</w:t>
      </w:r>
    </w:p>
    <w:p w14:paraId="61D8BD8E"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memória de cálculo que referencie os preços e os custos utilizados na análise, com vistas a permitir a verificação da origem dos dados;</w:t>
      </w:r>
    </w:p>
    <w:p w14:paraId="52ECCC3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IV - estimativa do custo total da contratação; e</w:t>
      </w:r>
    </w:p>
    <w:p w14:paraId="61639D2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 - declaração da viabilidade da contratação, contendo a justificativa da solução escolhida, que deverá abranger a identificação dos benefícios a serem alcançados em termos de eficácia, eficiência, efetividade e economicidade.</w:t>
      </w:r>
    </w:p>
    <w:p w14:paraId="45915B21"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 1º As soluções identificadas no inciso II consideradas inviáveis deverão ser registradas no Estudo Técnico Preliminar da Contratação, dispensando-se a realização dos respectivos cálculos de custo total de propriedade.</w:t>
      </w:r>
    </w:p>
  </w:endnote>
  <w:endnote w:id="31">
    <w:p w14:paraId="7461D907" w14:textId="3A729646"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007D7345" w:rsidRPr="00066FC0">
        <w:rPr>
          <w:rFonts w:asciiTheme="majorHAnsi" w:hAnsiTheme="majorHAnsi" w:cstheme="majorHAnsi"/>
          <w:lang w:val="en-US"/>
        </w:rPr>
        <w:t xml:space="preserve"> IN SGD nº 94/2022, art. 11º, §2º.</w:t>
      </w:r>
      <w:r w:rsidRPr="00066FC0">
        <w:rPr>
          <w:rFonts w:asciiTheme="majorHAnsi" w:hAnsiTheme="majorHAnsi" w:cstheme="majorHAnsi"/>
          <w:lang w:val="en-US"/>
        </w:rPr>
        <w:t xml:space="preserve"> </w:t>
      </w:r>
      <w:r w:rsidRPr="00066FC0">
        <w:rPr>
          <w:rFonts w:asciiTheme="majorHAnsi" w:hAnsiTheme="majorHAnsi" w:cstheme="majorHAnsi"/>
        </w:rPr>
        <w:t>Caso a autoridade máxima da Área de TIC venha a compor a Equipe de Planejamento da Contratação, a autoridade que assinará o Estudo Técnico Preliminar da Contratação será aquela superior à autoridade máxima da Área de TIC (IN SGD nº 94/2022, art. 11º, §3º).</w:t>
      </w:r>
    </w:p>
  </w:endnote>
  <w:endnote w:id="32">
    <w:p w14:paraId="68CFCBCA" w14:textId="6986B49B" w:rsidR="00B76511" w:rsidRPr="00284D7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5º e art. 11, I e IV, da Lei 14.133/21</w:t>
      </w:r>
      <w:r w:rsidR="00A56BF0">
        <w:rPr>
          <w:rFonts w:asciiTheme="majorHAnsi" w:hAnsiTheme="majorHAnsi" w:cstheme="majorHAnsi"/>
        </w:rPr>
        <w:t xml:space="preserve">. </w:t>
      </w:r>
      <w:r w:rsidR="00A56BF0" w:rsidRPr="00284D70">
        <w:rPr>
          <w:rFonts w:asciiTheme="majorHAnsi" w:hAnsiTheme="majorHAnsi" w:cstheme="majorHAnsi"/>
        </w:rPr>
        <w:t>Art. 16, I, “g”</w:t>
      </w:r>
      <w:r w:rsidR="00222559" w:rsidRPr="00284D70">
        <w:rPr>
          <w:rFonts w:asciiTheme="majorHAnsi" w:hAnsiTheme="majorHAnsi" w:cstheme="majorHAnsi"/>
        </w:rPr>
        <w:t>, da IN SGD nº 94/2022.</w:t>
      </w:r>
    </w:p>
    <w:p w14:paraId="06C9F41B" w14:textId="77777777" w:rsidR="00B76511" w:rsidRPr="00066FC0" w:rsidRDefault="00B76511" w:rsidP="00053456">
      <w:pPr>
        <w:pStyle w:val="Textodenotadefim"/>
        <w:jc w:val="both"/>
        <w:rPr>
          <w:rFonts w:asciiTheme="majorHAnsi" w:hAnsiTheme="majorHAnsi" w:cstheme="majorHAnsi"/>
        </w:rPr>
      </w:pPr>
      <w:r w:rsidRPr="00066FC0">
        <w:rPr>
          <w:rFonts w:asciiTheme="majorHAnsi" w:hAnsiTheme="majorHAnsi" w:cstheme="majorHAnsi"/>
        </w:rPr>
        <w:t>Obs.: Recomenda-se a consulta ao “Guia Nacional de Licitações Sustentáveis”, da CGU/AGU, que contém orientações indispensáveis para a contratação de determinados objetos.</w:t>
      </w:r>
    </w:p>
  </w:endnote>
  <w:endnote w:id="33">
    <w:p w14:paraId="403C0806" w14:textId="77777777" w:rsidR="00E96E04" w:rsidRPr="00C276E0" w:rsidRDefault="00E96E04" w:rsidP="00E96E04">
      <w:pPr>
        <w:pStyle w:val="Textodenotadefim"/>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Disponível em </w:t>
      </w:r>
      <w:hyperlink r:id="rId1" w:history="1">
        <w:r w:rsidRPr="00C276E0">
          <w:rPr>
            <w:rStyle w:val="Hyperlink"/>
            <w:rFonts w:asciiTheme="majorHAnsi" w:hAnsiTheme="majorHAnsi" w:cstheme="majorHAnsi"/>
          </w:rPr>
          <w:t>https://www.gov.br/governodigital/pt-br/contratacoes/templates-e-listas-de-verificacao</w:t>
        </w:r>
      </w:hyperlink>
      <w:r w:rsidRPr="00C276E0">
        <w:rPr>
          <w:rFonts w:asciiTheme="majorHAnsi" w:hAnsiTheme="majorHAnsi" w:cstheme="majorHAnsi"/>
        </w:rPr>
        <w:t xml:space="preserve">. Acesso em 14 mar. 2023. </w:t>
      </w:r>
    </w:p>
  </w:endnote>
  <w:endnote w:id="34">
    <w:p w14:paraId="5A0C9F67" w14:textId="77777777" w:rsidR="00E96E04" w:rsidRPr="00C276E0" w:rsidRDefault="00E96E04" w:rsidP="00E96E04">
      <w:pPr>
        <w:pStyle w:val="Textodenotadefim"/>
        <w:jc w:val="both"/>
        <w:rPr>
          <w:rFonts w:asciiTheme="majorHAnsi" w:hAnsiTheme="majorHAnsi" w:cstheme="majorHAnsi"/>
        </w:rPr>
      </w:pPr>
      <w:r w:rsidRPr="00C276E0">
        <w:rPr>
          <w:rStyle w:val="Refdenotadefim"/>
          <w:rFonts w:asciiTheme="majorHAnsi" w:hAnsiTheme="majorHAnsi" w:cstheme="majorHAnsi"/>
        </w:rPr>
        <w:endnoteRef/>
      </w:r>
      <w:r w:rsidRPr="00066FC0">
        <w:rPr>
          <w:rFonts w:asciiTheme="majorHAnsi" w:hAnsiTheme="majorHAnsi" w:cstheme="majorHAnsi"/>
        </w:rPr>
        <w:t xml:space="preserve"> IN SGD nº 94/2022: “Art. 8º [...] </w:t>
      </w:r>
      <w:r w:rsidRPr="00C276E0">
        <w:rPr>
          <w:rFonts w:asciiTheme="majorHAnsi" w:hAnsiTheme="majorHAnsi" w:cstheme="majorHAnsi"/>
        </w:rPr>
        <w:t>§ 2º As contratações de soluções de TIC devem atender às normas específicas dispostas no ANEXO I e observar os guias, manuais e modelos publicados pelo Órgão Central do SISP.”</w:t>
      </w:r>
    </w:p>
  </w:endnote>
  <w:endnote w:id="35">
    <w:p w14:paraId="314C085D" w14:textId="77777777" w:rsidR="00E96E04" w:rsidRPr="00C276E0" w:rsidRDefault="00E96E04" w:rsidP="00E96E04">
      <w:pPr>
        <w:pStyle w:val="Textodenotadefim"/>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Art. 19, IV e § 2º, da Lei 14.133/21; Enunciado nº 6 do Manual de Boas Práticas Consultivas; art. 9º, §3º, da IN ME nº 81/2022.</w:t>
      </w:r>
    </w:p>
  </w:endnote>
  <w:endnote w:id="36">
    <w:p w14:paraId="7158C30C" w14:textId="057E8A40" w:rsidR="002E754D" w:rsidRPr="00C276E0" w:rsidRDefault="002E754D" w:rsidP="002E754D">
      <w:pPr>
        <w:pStyle w:val="Textodenotadefim"/>
        <w:jc w:val="both"/>
        <w:rPr>
          <w:rFonts w:asciiTheme="majorHAnsi" w:hAnsiTheme="majorHAnsi" w:cstheme="majorHAnsi"/>
        </w:rPr>
      </w:pPr>
      <w:r w:rsidRPr="00C276E0">
        <w:rPr>
          <w:rStyle w:val="Refdenotadefim"/>
          <w:rFonts w:asciiTheme="majorHAnsi" w:hAnsiTheme="majorHAnsi" w:cstheme="majorHAnsi"/>
        </w:rPr>
        <w:endnoteRef/>
      </w:r>
      <w:r w:rsidRPr="008D6B5D">
        <w:rPr>
          <w:rFonts w:asciiTheme="majorHAnsi" w:hAnsiTheme="majorHAnsi" w:cstheme="majorHAnsi"/>
        </w:rPr>
        <w:t xml:space="preserve"> IN SGD nº 94/2022, Anexo I, item 7</w:t>
      </w:r>
      <w:r w:rsidRPr="00C276E0">
        <w:rPr>
          <w:rFonts w:asciiTheme="majorHAnsi" w:hAnsiTheme="majorHAnsi" w:cstheme="majorHAnsi"/>
        </w:rPr>
        <w:t>.</w:t>
      </w:r>
    </w:p>
  </w:endnote>
  <w:endnote w:id="37">
    <w:p w14:paraId="0CA65C9F"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órgão ou entidade interessada em participar de uma contratação conjunta no Sistema de Registro de Preços deverá fundamentar a compatibilidade do seu Estudo Técnico Preliminar e demais documentos de planejamento da contratação com o Termo de Referência do órgão gerenciador, nos termos do art. 9º, § 2º, da IN SGD nº 94/2022.</w:t>
      </w:r>
    </w:p>
  </w:endnote>
  <w:endnote w:id="38">
    <w:p w14:paraId="653BE4B3"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II, da Lei 14.133/21; IN ME nº 81/2022.</w:t>
      </w:r>
    </w:p>
  </w:endnote>
  <w:endnote w:id="39">
    <w:p w14:paraId="45C195EC"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12. O Termo de Referência será elaborado pela Equipe de Planejamento da Contratação a partir do Estudo Técnico Preliminar da Contratação, incluindo, no mínimo, as seguintes informações:</w:t>
      </w:r>
    </w:p>
    <w:p w14:paraId="2EA151F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 definição do objeto da contratação, conforme art. 13;</w:t>
      </w:r>
    </w:p>
    <w:p w14:paraId="7DD2DC74"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 - código(s) do Catálogo de Materiais - Catmat ou do Catálogo de Serviços - Catser relacionado(s) a cada item da contratação, disponíveis no Portal de Compras do Governo federal;</w:t>
      </w:r>
    </w:p>
    <w:p w14:paraId="1D6038E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III - descrição da solução de TIC, conforme art. 14;</w:t>
      </w:r>
    </w:p>
    <w:p w14:paraId="0F743CB5"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IV - justificativa para contratação da solução, conforme art. 15;</w:t>
      </w:r>
    </w:p>
    <w:p w14:paraId="79499B1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 - especificação dos requisitos da contratação, conforme art. 16;</w:t>
      </w:r>
    </w:p>
    <w:p w14:paraId="17D05339"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VI - definição das responsabilidades da contratante, da contratada e do órgão gerenciador da Ata de Registro de Preços, quando aplicável, conforme art. 17;</w:t>
      </w:r>
    </w:p>
    <w:p w14:paraId="2E15614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VII - Modelo de Execução e Gestão do Contrato, conforme arts. 18 e 19;</w:t>
      </w:r>
    </w:p>
    <w:p w14:paraId="0542147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VIII - estimativas de preços da contratação, conforme art. 20;</w:t>
      </w:r>
    </w:p>
    <w:p w14:paraId="53182F76"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IX - adequação orçamentária e cronograma físico-financeiro, conforme art. 21;</w:t>
      </w:r>
    </w:p>
    <w:p w14:paraId="61E1A2F9"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X - regime de execução do contrato, conforme art. 22;</w:t>
      </w:r>
    </w:p>
    <w:p w14:paraId="283613E2"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XI - critérios técnicos para seleção do fornecedor, conforme art. 23; e</w:t>
      </w:r>
    </w:p>
    <w:p w14:paraId="3DA58E62"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XII - índice de correção monetária, quando for o caso, conforme art. 24.</w:t>
      </w:r>
    </w:p>
    <w:p w14:paraId="135411CF"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 1º Nos casos de necessidade de verificação de Amostra de Objeto, os procedimentos e critérios objetivos a serem utilizados na sua avaliação deverão constar no Termo de Referência.</w:t>
      </w:r>
    </w:p>
  </w:endnote>
  <w:endnote w:id="40">
    <w:p w14:paraId="1ACB9A8B" w14:textId="60CC0526"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13</w:t>
      </w:r>
      <w:r w:rsidRPr="00066FC0">
        <w:rPr>
          <w:rFonts w:asciiTheme="majorHAnsi" w:hAnsiTheme="majorHAnsi" w:cstheme="majorHAnsi"/>
          <w:lang w:val="en-US"/>
        </w:rPr>
        <w:t>.</w:t>
      </w:r>
    </w:p>
  </w:endnote>
  <w:endnote w:id="41">
    <w:p w14:paraId="1E27F192" w14:textId="4DD64D98"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art. 12, II e 14 da IN SGD nº 94/2022</w:t>
      </w:r>
      <w:r w:rsidRPr="00066FC0">
        <w:rPr>
          <w:rFonts w:asciiTheme="majorHAnsi" w:hAnsiTheme="majorHAnsi" w:cstheme="majorHAnsi"/>
          <w:lang w:val="en-US"/>
        </w:rPr>
        <w:t>.</w:t>
      </w:r>
    </w:p>
  </w:endnote>
  <w:endnote w:id="42">
    <w:p w14:paraId="68C75C5A" w14:textId="77777777" w:rsidR="00C04572" w:rsidRPr="00C276E0" w:rsidRDefault="00B76511" w:rsidP="00C04572">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C04572" w:rsidRPr="00066FC0">
        <w:rPr>
          <w:rFonts w:asciiTheme="majorHAnsi" w:hAnsiTheme="majorHAnsi" w:cstheme="majorHAnsi"/>
        </w:rPr>
        <w:t>IN SGD 94/2022: “</w:t>
      </w:r>
      <w:r w:rsidR="00C04572" w:rsidRPr="00C276E0">
        <w:rPr>
          <w:rFonts w:asciiTheme="majorHAnsi" w:hAnsiTheme="majorHAnsi" w:cstheme="majorHAnsi"/>
        </w:rPr>
        <w:t>Art. 12. [...]</w:t>
      </w:r>
    </w:p>
    <w:p w14:paraId="432ED318" w14:textId="77777777" w:rsidR="00C04572" w:rsidRPr="00C276E0" w:rsidRDefault="00C04572" w:rsidP="00C04572">
      <w:pPr>
        <w:pStyle w:val="Textodenotadefim"/>
        <w:jc w:val="both"/>
        <w:rPr>
          <w:rFonts w:asciiTheme="majorHAnsi" w:hAnsiTheme="majorHAnsi" w:cstheme="majorHAnsi"/>
        </w:rPr>
      </w:pPr>
      <w:r w:rsidRPr="00C276E0">
        <w:rPr>
          <w:rFonts w:asciiTheme="majorHAnsi" w:hAnsiTheme="majorHAnsi" w:cstheme="majorHAnsi"/>
        </w:rPr>
        <w:t>§ 7º Para compras, o termo de referência deverá conter os elementos previstos no art. 12 desta Instrução Normativa, além das seguintes informações:</w:t>
      </w:r>
    </w:p>
    <w:p w14:paraId="766516DB" w14:textId="77777777" w:rsidR="00C04572" w:rsidRPr="00C276E0" w:rsidRDefault="00C04572" w:rsidP="00C04572">
      <w:pPr>
        <w:pStyle w:val="Textodenotadefim"/>
        <w:jc w:val="both"/>
        <w:rPr>
          <w:rFonts w:asciiTheme="majorHAnsi" w:hAnsiTheme="majorHAnsi" w:cstheme="majorHAnsi"/>
        </w:rPr>
      </w:pPr>
      <w:r w:rsidRPr="00C276E0">
        <w:rPr>
          <w:rFonts w:asciiTheme="majorHAnsi" w:hAnsiTheme="majorHAnsi" w:cstheme="majorHAnsi"/>
        </w:rPr>
        <w:t>I - especificação do produto, preferencialmente conforme catálogo eletrônico de padronização, observados os requisitos de qualidade, rendimento, compatibilidade, durabilidade e segurança;</w:t>
      </w:r>
    </w:p>
    <w:p w14:paraId="1F2AD947" w14:textId="77777777" w:rsidR="00C04572" w:rsidRPr="00C276E0" w:rsidRDefault="00C04572" w:rsidP="00C04572">
      <w:pPr>
        <w:pStyle w:val="Textodenotadefim"/>
        <w:jc w:val="both"/>
        <w:rPr>
          <w:rFonts w:asciiTheme="majorHAnsi" w:hAnsiTheme="majorHAnsi" w:cstheme="majorHAnsi"/>
        </w:rPr>
      </w:pPr>
      <w:r w:rsidRPr="00C276E0">
        <w:rPr>
          <w:rFonts w:asciiTheme="majorHAnsi" w:hAnsiTheme="majorHAnsi" w:cstheme="majorHAnsi"/>
        </w:rPr>
        <w:t>II - indicação dos locais de entrega dos produtos e das regras para recebimentos provisório e definitivo, quando for o caso;</w:t>
      </w:r>
    </w:p>
    <w:p w14:paraId="3684BF1B" w14:textId="77777777" w:rsidR="00806546" w:rsidRDefault="00C04572" w:rsidP="00C04572">
      <w:pPr>
        <w:pStyle w:val="Textodenotadefim"/>
        <w:jc w:val="both"/>
        <w:rPr>
          <w:rFonts w:asciiTheme="majorHAnsi" w:hAnsiTheme="majorHAnsi" w:cstheme="majorHAnsi"/>
        </w:rPr>
      </w:pPr>
      <w:r w:rsidRPr="00C276E0">
        <w:rPr>
          <w:rFonts w:asciiTheme="majorHAnsi" w:hAnsiTheme="majorHAnsi" w:cstheme="majorHAnsi"/>
        </w:rPr>
        <w:t>III - especificação da garantia exigida e das condições de manutenção e assistência técnica, quando for o caso.</w:t>
      </w:r>
      <w:r w:rsidR="00806546">
        <w:rPr>
          <w:rFonts w:asciiTheme="majorHAnsi" w:hAnsiTheme="majorHAnsi" w:cstheme="majorHAnsi"/>
        </w:rPr>
        <w:t xml:space="preserve"> [...]</w:t>
      </w:r>
    </w:p>
    <w:p w14:paraId="48EF53CB" w14:textId="2B960D30" w:rsidR="00B76511" w:rsidRPr="00066FC0" w:rsidRDefault="00B76511" w:rsidP="00066FC0">
      <w:pPr>
        <w:pStyle w:val="Textodenotadefim"/>
        <w:jc w:val="both"/>
        <w:rPr>
          <w:rFonts w:asciiTheme="majorHAnsi" w:hAnsiTheme="majorHAnsi" w:cstheme="majorHAnsi"/>
        </w:rPr>
      </w:pPr>
      <w:r w:rsidRPr="008D6B5D">
        <w:rPr>
          <w:rFonts w:asciiTheme="majorHAnsi" w:hAnsiTheme="majorHAnsi" w:cstheme="majorHAnsi"/>
        </w:rPr>
        <w:t xml:space="preserve">Art. 15. </w:t>
      </w:r>
      <w:r w:rsidRPr="00066FC0">
        <w:rPr>
          <w:rFonts w:asciiTheme="majorHAnsi" w:hAnsiTheme="majorHAnsi" w:cstheme="majorHAnsi"/>
        </w:rPr>
        <w:t>A justificativa para contratação deverá conter, pelo menos:</w:t>
      </w:r>
    </w:p>
    <w:p w14:paraId="206E7BA6"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 o alinhamento da solução de TIC com os instrumentos de planejamento elencados no art. 6º;</w:t>
      </w:r>
    </w:p>
    <w:p w14:paraId="498A4E2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 - a relação entre a necessidade da contratação da solução de TIC e os respectivos volumes e características do objeto;</w:t>
      </w:r>
    </w:p>
    <w:p w14:paraId="59E5B0A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III - a forma de cálculo utilizada para a definição do quantitativo de bens e serviços que compõem a solução;</w:t>
      </w:r>
    </w:p>
    <w:p w14:paraId="5BB78349"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IV - os resultados e benefícios a serem alcançados com a contratação; e</w:t>
      </w:r>
    </w:p>
    <w:p w14:paraId="2A346854"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V - a motivação para permitir adesões por parte de órgãos ou entidades não participantes, nos casos de formação de Ata de Registro de Preços passível de adesões.</w:t>
      </w:r>
    </w:p>
    <w:p w14:paraId="37932C11" w14:textId="303EF955"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Parágrafo único. A justificativa deve ser clara, precisa e suficiente, sendo vedadas justificativas genéricas, incapazes de demonstrar as reais necessidades da contratação.</w:t>
      </w:r>
      <w:r w:rsidR="00C04572">
        <w:rPr>
          <w:rFonts w:asciiTheme="majorHAnsi" w:hAnsiTheme="majorHAnsi" w:cstheme="majorHAnsi"/>
        </w:rPr>
        <w:t>”</w:t>
      </w:r>
    </w:p>
    <w:p w14:paraId="75611897" w14:textId="0A583EC2" w:rsidR="00B76511" w:rsidRPr="00066FC0" w:rsidRDefault="00B76511" w:rsidP="00066FC0">
      <w:pPr>
        <w:pStyle w:val="Textodenotadefim"/>
        <w:jc w:val="both"/>
        <w:rPr>
          <w:rFonts w:asciiTheme="majorHAnsi" w:hAnsiTheme="majorHAnsi" w:cstheme="majorHAnsi"/>
        </w:rPr>
      </w:pPr>
    </w:p>
  </w:endnote>
  <w:endnote w:id="43">
    <w:p w14:paraId="28F95FCE"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41. No caso de licitação que envolva o fornecimento de bens, a Administração poderá excepcionalmente:</w:t>
      </w:r>
    </w:p>
    <w:p w14:paraId="01DD1A90"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 indicar uma ou mais marcas ou modelos, desde que formalmente justificado, nas seguintes hipóteses:</w:t>
      </w:r>
    </w:p>
    <w:p w14:paraId="1A50A6AF"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em decorrência da necessidade de padronização do objeto;</w:t>
      </w:r>
    </w:p>
    <w:p w14:paraId="23174D0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em decorrência da necessidade de manter a compatibilidade com plataformas e padrões já adotados pela Administração;</w:t>
      </w:r>
    </w:p>
    <w:p w14:paraId="4FF32B5C"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c) quando determinada marca ou modelo comercializados por mais de um fornecedor forem os únicos capazes de atender às necessidades do contratante;</w:t>
      </w:r>
    </w:p>
    <w:p w14:paraId="3ED34123"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d) quando a descrição do objeto a ser licitado puder ser mais bem compreendida pela identificação de determinada marca ou determinado modelo aptos a servir apenas como referência;</w:t>
      </w:r>
    </w:p>
  </w:endnote>
  <w:endnote w:id="44">
    <w:p w14:paraId="2581DA8A" w14:textId="1411B4F5"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§1º</w:t>
      </w:r>
      <w:r w:rsidRPr="00066FC0">
        <w:rPr>
          <w:rFonts w:asciiTheme="majorHAnsi" w:hAnsiTheme="majorHAnsi" w:cstheme="majorHAnsi"/>
          <w:lang w:val="en-US"/>
        </w:rPr>
        <w:t>.</w:t>
      </w:r>
    </w:p>
  </w:endnote>
  <w:endnote w:id="45">
    <w:p w14:paraId="025DAA6F" w14:textId="6033A615"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 e 3º</w:t>
      </w:r>
      <w:r w:rsidRPr="00066FC0">
        <w:rPr>
          <w:rFonts w:asciiTheme="majorHAnsi" w:hAnsiTheme="majorHAnsi" w:cstheme="majorHAnsi"/>
          <w:lang w:val="en-US"/>
        </w:rPr>
        <w:t>.</w:t>
      </w:r>
    </w:p>
  </w:endnote>
  <w:endnote w:id="46">
    <w:p w14:paraId="23057B73" w14:textId="0D33CBA9"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§4º</w:t>
      </w:r>
      <w:r w:rsidRPr="00066FC0">
        <w:rPr>
          <w:rFonts w:asciiTheme="majorHAnsi" w:hAnsiTheme="majorHAnsi" w:cstheme="majorHAnsi"/>
          <w:lang w:val="en-US"/>
        </w:rPr>
        <w:t>.</w:t>
      </w:r>
    </w:p>
  </w:endnote>
  <w:endnote w:id="47">
    <w:p w14:paraId="22C017FA" w14:textId="06C68D35" w:rsidR="00BB4604" w:rsidRPr="00066FC0" w:rsidRDefault="00BB4604"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II</w:t>
      </w:r>
      <w:r w:rsidRPr="00066FC0">
        <w:rPr>
          <w:rFonts w:asciiTheme="majorHAnsi" w:hAnsiTheme="majorHAnsi" w:cstheme="majorHAnsi"/>
          <w:lang w:val="en-US"/>
        </w:rPr>
        <w:t>.</w:t>
      </w:r>
    </w:p>
  </w:endnote>
  <w:endnote w:id="48">
    <w:p w14:paraId="4976B7F4"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Art. 16. </w:t>
      </w:r>
      <w:r w:rsidRPr="00066FC0">
        <w:rPr>
          <w:rFonts w:asciiTheme="majorHAnsi" w:hAnsiTheme="majorHAnsi" w:cstheme="majorHAnsi"/>
        </w:rPr>
        <w:t>Na especificação dos requisitos da contratação, compete:</w:t>
      </w:r>
    </w:p>
    <w:p w14:paraId="6A7BD61E"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 ao Integrante Requisitante, com apoio do Integrante Técnico, definir, quando aplicáveis, os seguintes requisitos:</w:t>
      </w:r>
    </w:p>
    <w:p w14:paraId="2BD22BDE"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de negócio, que independem de características tecnológicas e que definem as necessidades e os aspectos funcionais da solução de TIC;</w:t>
      </w:r>
    </w:p>
    <w:p w14:paraId="38E9BDD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de capacitação, que definem a necessidade de treinamento, de carga horária e de materiais didáticos;</w:t>
      </w:r>
    </w:p>
    <w:p w14:paraId="7A25956F"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c) legais, que definem as normas com as quais a solução de TIC deve estar em conformidade;</w:t>
      </w:r>
    </w:p>
    <w:p w14:paraId="0EE2AE7A"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d) de manutenção, que independem de configuração tecnológica e que definem a necessidade de serviços de manutenção preventiva, corretiva, adaptativa e evolutiva (melhoria funcional);</w:t>
      </w:r>
    </w:p>
    <w:p w14:paraId="294C2835"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e) temporais, que definem datas de entrega da solução de TIC contratada;</w:t>
      </w:r>
    </w:p>
    <w:p w14:paraId="69AF4155"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f) de segurança e privacidade, juntamente com o Integrante Técnico; e</w:t>
      </w:r>
    </w:p>
    <w:p w14:paraId="036A500B"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g) sociais, ambientais e culturais, que definem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208D7AA2"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II - ao Integrante Técnico especificar, quando aplicáveis, os seguintes requisitos tecnológicos:</w:t>
      </w:r>
    </w:p>
    <w:p w14:paraId="6EA65B03"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a) de arquitetura tecnológica, composta de hardware, software, padrões de interoperabilidade, linguagens de programação, interfaces, dentre outros;</w:t>
      </w:r>
    </w:p>
    <w:p w14:paraId="7EFE6AD6"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b) de projeto e de implementação, que estabelecem o processo de desenvolvimento de software, técnicas, métodos, forma de gestão, de documentação, dentre outros;</w:t>
      </w:r>
    </w:p>
    <w:p w14:paraId="0155918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c) de implantação, que definem o processo de disponibilização da solução em ambiente de produção, dentre outros;</w:t>
      </w:r>
    </w:p>
    <w:p w14:paraId="4ABD80C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d) de garantia e manutenção, que definem a forma como será conduzida a manutenção, acionamento da garantia e a comunicação entre as partes envolvidas;</w:t>
      </w:r>
    </w:p>
    <w:p w14:paraId="63030340"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e) de capacitação, que definem o ambiente tecnológico dos treinamentos a serem ministrados, os perfis dos instrutores, dentre outros;</w:t>
      </w:r>
    </w:p>
    <w:p w14:paraId="05A09E32"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f) de experiência profissional da equipe que executará os serviços relacionados à solução de TIC, que definem a natureza da experiência profissional exigida e as respectivas formas de comprovação dessa experiência, dentre outros;</w:t>
      </w:r>
    </w:p>
    <w:p w14:paraId="7DE1A5DF"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g) de formação da equipe que projetará, implementará e implantará a solução de TIC, que definem cursos acadêmicos e técnicos, formas de comprovação dessa formação, dentre outros;</w:t>
      </w:r>
    </w:p>
    <w:p w14:paraId="54A567A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h) de metodologia de trabalho;</w:t>
      </w:r>
    </w:p>
    <w:p w14:paraId="688747DD"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i) de segurança da informação e privacidade, juntamente com o Integrante Requisitante; e</w:t>
      </w:r>
    </w:p>
    <w:p w14:paraId="28DCD855"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j) demais requisitos aplicáveis.</w:t>
      </w:r>
    </w:p>
    <w:p w14:paraId="3B63EFB3" w14:textId="77777777" w:rsidR="00B76511" w:rsidRPr="00066FC0" w:rsidRDefault="00B76511" w:rsidP="00066FC0">
      <w:pPr>
        <w:pStyle w:val="Textodenotadefim"/>
        <w:jc w:val="both"/>
        <w:rPr>
          <w:rFonts w:asciiTheme="majorHAnsi" w:hAnsiTheme="majorHAnsi" w:cstheme="majorHAnsi"/>
        </w:rPr>
      </w:pPr>
      <w:r w:rsidRPr="00066FC0">
        <w:rPr>
          <w:rFonts w:asciiTheme="majorHAnsi" w:hAnsiTheme="majorHAnsi" w:cstheme="majorHAnsi"/>
        </w:rPr>
        <w:t>Parágrafo único. A Equipe de Planejamento da Contratação deverá garantir o alinhamento entre os requisitos definidos no inciso I e especificados no inciso II deste artigo.</w:t>
      </w:r>
    </w:p>
  </w:endnote>
  <w:endnote w:id="49">
    <w:p w14:paraId="03EF700F"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inciso IX, da Lei nº 14.133, de 2021.</w:t>
      </w:r>
    </w:p>
  </w:endnote>
  <w:endnote w:id="50">
    <w:p w14:paraId="13AAB49C" w14:textId="77777777" w:rsidR="00B76511" w:rsidRPr="00066FC0" w:rsidRDefault="00B76511"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artigo art. 37, inciso XXI da Constituição Federal, preceitua que “o processo de licitação pública... somente permitirá as exigências de qualificação técnica e econômica indispensáveis à garantia do cumprimento das obrigações”. Já o art. 70, III, da Lei nº 14.133/2021 estabelece que as exigências de habilitação poderão ser dispensadas nos casos especificados no item da lista de verificação. A combinação da disposição constitucional com a disposição legal resulta que as exigências de qualificação técnica e econômica nas situações retratadas no art. 70, III, deve ser excepcional e justificada.</w:t>
      </w:r>
    </w:p>
  </w:endnote>
  <w:endnote w:id="51">
    <w:p w14:paraId="16DF9140" w14:textId="496B043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CF5D05" w:rsidRPr="00066FC0">
        <w:rPr>
          <w:rFonts w:asciiTheme="majorHAnsi" w:hAnsiTheme="majorHAnsi" w:cstheme="majorHAnsi"/>
          <w:lang w:val="en-US"/>
        </w:rPr>
        <w:t>IN SGD nº 94/2022</w:t>
      </w:r>
      <w:r w:rsidR="00813AE8" w:rsidRPr="00066FC0">
        <w:rPr>
          <w:rFonts w:asciiTheme="majorHAnsi" w:hAnsiTheme="majorHAnsi" w:cstheme="majorHAnsi"/>
          <w:lang w:val="en-US"/>
        </w:rPr>
        <w:t>, art. 18, IV</w:t>
      </w:r>
      <w:r w:rsidR="009E0B88" w:rsidRPr="00066FC0">
        <w:rPr>
          <w:rFonts w:asciiTheme="majorHAnsi" w:hAnsiTheme="majorHAnsi" w:cstheme="majorHAnsi"/>
          <w:lang w:val="en-US"/>
        </w:rPr>
        <w:t xml:space="preserve">. </w:t>
      </w:r>
      <w:r w:rsidRPr="00066FC0">
        <w:rPr>
          <w:rFonts w:asciiTheme="majorHAnsi" w:hAnsiTheme="majorHAnsi" w:cstheme="majorHAnsi"/>
        </w:rPr>
        <w:t>Súmula TCU 269: Nas contratações para a prestação de serviços de tecnologia da informação, a remuneração deve estar vinculada a resultados ou ao atendimento de níveis de serviço, admitindo-se o pagamento por hora trabalhada ou por posto de serviço somente quando as características do objeto não o permitirem, hipótese em que a excepcionalidade deve estar prévia e adequadamente justificada nos respectivos processos administrativos.</w:t>
      </w:r>
    </w:p>
  </w:endnote>
  <w:endnote w:id="52">
    <w:p w14:paraId="657183CE" w14:textId="0ABBBD92" w:rsidR="007D7345" w:rsidRPr="00066FC0" w:rsidRDefault="007D7345"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18, V, “a” e “b”, da IN SGD nº 94/2022</w:t>
      </w:r>
      <w:r w:rsidRPr="00066FC0">
        <w:rPr>
          <w:rFonts w:asciiTheme="majorHAnsi" w:hAnsiTheme="majorHAnsi" w:cstheme="majorHAnsi"/>
        </w:rPr>
        <w:t>.</w:t>
      </w:r>
    </w:p>
  </w:endnote>
  <w:endnote w:id="53">
    <w:p w14:paraId="078F9B4C" w14:textId="56D52F9E" w:rsidR="007D7345" w:rsidRPr="00066FC0" w:rsidRDefault="007D7345"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24 da Lei nº14.133/2021</w:t>
      </w:r>
      <w:r w:rsidRPr="00066FC0">
        <w:rPr>
          <w:rFonts w:asciiTheme="majorHAnsi" w:hAnsiTheme="majorHAnsi" w:cstheme="majorHAnsi"/>
        </w:rPr>
        <w:t>.</w:t>
      </w:r>
    </w:p>
  </w:endnote>
  <w:endnote w:id="54">
    <w:p w14:paraId="1D77D3AC" w14:textId="2CBFE51D" w:rsidR="007D7345" w:rsidRPr="008D6B5D" w:rsidRDefault="007D7345"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w:t>
      </w:r>
      <w:r w:rsidR="00652DF8" w:rsidRPr="008D6B5D">
        <w:rPr>
          <w:rFonts w:asciiTheme="majorHAnsi" w:hAnsiTheme="majorHAnsi" w:cstheme="majorHAnsi"/>
        </w:rPr>
        <w:t>Art. 12, §6º, da IN SGD nº 94/2022</w:t>
      </w:r>
      <w:r w:rsidRPr="008D6B5D">
        <w:rPr>
          <w:rFonts w:asciiTheme="majorHAnsi" w:hAnsiTheme="majorHAnsi" w:cstheme="majorHAnsi"/>
        </w:rPr>
        <w:t>.</w:t>
      </w:r>
    </w:p>
  </w:endnote>
  <w:endnote w:id="55">
    <w:p w14:paraId="19D41028" w14:textId="4839791D"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A66602" w:rsidRPr="003B4644">
        <w:rPr>
          <w:rFonts w:asciiTheme="majorHAnsi" w:hAnsiTheme="majorHAnsi" w:cstheme="majorHAnsi"/>
        </w:rPr>
        <w:t xml:space="preserve"> </w:t>
      </w:r>
      <w:r w:rsidR="005B77FC">
        <w:rPr>
          <w:rFonts w:asciiTheme="majorHAnsi" w:hAnsiTheme="majorHAnsi" w:cstheme="majorHAnsi"/>
        </w:rPr>
        <w:t>I</w:t>
      </w:r>
      <w:r w:rsidR="00A66602" w:rsidRPr="003B4644">
        <w:rPr>
          <w:rFonts w:asciiTheme="majorHAnsi" w:hAnsiTheme="majorHAnsi" w:cstheme="majorHAnsi"/>
        </w:rPr>
        <w:t>N SGD nº 94/2022, art. 38</w:t>
      </w:r>
      <w:r w:rsidR="00A66602" w:rsidRPr="00066FC0">
        <w:rPr>
          <w:rFonts w:asciiTheme="majorHAnsi" w:hAnsiTheme="majorHAnsi" w:cstheme="majorHAnsi"/>
        </w:rPr>
        <w:t xml:space="preserve">. </w:t>
      </w:r>
      <w:r w:rsidRPr="00066FC0">
        <w:rPr>
          <w:rFonts w:asciiTheme="majorHAnsi" w:hAnsiTheme="majorHAnsi" w:cstheme="majorHAnsi"/>
        </w:rPr>
        <w:t>Art. 18, X, da Lei nº 14.133/21. Cabe ressaltar que a análise de riscos não se confunde com a matriz de alocação de riscos, já que aquela é ato interno de planejamento da contratação, enquanto esta é cláusula contratual de pactuação de riscos com o contratado.</w:t>
      </w:r>
    </w:p>
  </w:endnote>
  <w:endnote w:id="56">
    <w:p w14:paraId="777C8214"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V, da Lei 14.133/21.</w:t>
      </w:r>
    </w:p>
  </w:endnote>
  <w:endnote w:id="57">
    <w:p w14:paraId="7E973844" w14:textId="77777777" w:rsidR="00B76511" w:rsidRPr="00066FC0" w:rsidRDefault="00B76511" w:rsidP="00053456">
      <w:pPr>
        <w:pStyle w:val="Textodenotadefim"/>
        <w:tabs>
          <w:tab w:val="left" w:pos="740"/>
        </w:tabs>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19, IV e §2º, e art. 25, §1º, da Lei nº 14.133/21.</w:t>
      </w:r>
    </w:p>
  </w:endnote>
  <w:endnote w:id="58">
    <w:p w14:paraId="1FD8C76A" w14:textId="0B38196B" w:rsidR="00757085" w:rsidRPr="00757085" w:rsidRDefault="00532246" w:rsidP="00757085">
      <w:pPr>
        <w:pStyle w:val="Textodenotadefim"/>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w:t>
      </w:r>
      <w:r w:rsidR="00757085">
        <w:rPr>
          <w:rFonts w:asciiTheme="majorHAnsi" w:hAnsiTheme="majorHAnsi" w:cstheme="majorHAnsi"/>
        </w:rPr>
        <w:t>“</w:t>
      </w:r>
      <w:r w:rsidR="00757085" w:rsidRPr="00757085">
        <w:rPr>
          <w:rFonts w:asciiTheme="majorHAnsi" w:hAnsiTheme="majorHAnsi" w:cstheme="majorHAnsi"/>
        </w:rPr>
        <w:t>Art. 36. O julgamento por técnica e preço considerará a maior pontuação obtida a partir da ponderação, segundo fatores objetivos previstos no edital, das notas atribuídas aos aspectos de técnica e de preço da proposta.</w:t>
      </w:r>
      <w:r w:rsidR="00757085">
        <w:rPr>
          <w:rFonts w:asciiTheme="majorHAnsi" w:hAnsiTheme="majorHAnsi" w:cstheme="majorHAnsi"/>
        </w:rPr>
        <w:t xml:space="preserve"> </w:t>
      </w:r>
      <w:r w:rsidR="00757085" w:rsidRPr="00757085">
        <w:rPr>
          <w:rFonts w:asciiTheme="majorHAnsi" w:hAnsiTheme="majorHAnsi" w:cstheme="majorHAnsi"/>
        </w:rPr>
        <w:t>§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3761DA43" w14:textId="77777777" w:rsidR="00757085" w:rsidRPr="00757085" w:rsidRDefault="00757085" w:rsidP="00757085">
      <w:pPr>
        <w:pStyle w:val="Textodenotadefim"/>
        <w:jc w:val="both"/>
        <w:rPr>
          <w:rFonts w:asciiTheme="majorHAnsi" w:hAnsiTheme="majorHAnsi" w:cstheme="majorHAnsi"/>
        </w:rPr>
      </w:pPr>
      <w:r w:rsidRPr="00757085">
        <w:rPr>
          <w:rFonts w:asciiTheme="majorHAnsi" w:hAnsiTheme="majorHAnsi" w:cstheme="majorHAnsi"/>
        </w:rPr>
        <w:t>I - serviços técnicos especializados de natureza predominantemente intelectual, caso em que o critério de julgamento de técnica e preço deverá ser preferencialmente empregado;</w:t>
      </w:r>
    </w:p>
    <w:p w14:paraId="3908489D" w14:textId="77777777" w:rsidR="00757085" w:rsidRPr="00757085" w:rsidRDefault="00757085" w:rsidP="00757085">
      <w:pPr>
        <w:pStyle w:val="Textodenotadefim"/>
        <w:jc w:val="both"/>
        <w:rPr>
          <w:rFonts w:asciiTheme="majorHAnsi" w:hAnsiTheme="majorHAnsi" w:cstheme="majorHAnsi"/>
        </w:rPr>
      </w:pPr>
      <w:r w:rsidRPr="00757085">
        <w:rPr>
          <w:rFonts w:asciiTheme="majorHAnsi" w:hAnsiTheme="majorHAnsi" w:cstheme="majorHAnsi"/>
        </w:rPr>
        <w:t>II - serviços majoritariamente dependentes de tecnologia sofisticada e de domínio restrito, conforme atestado por autoridades técnicas de reconhecida qualificação;</w:t>
      </w:r>
    </w:p>
    <w:p w14:paraId="7B871CF2" w14:textId="77777777" w:rsidR="00757085" w:rsidRPr="00757085" w:rsidRDefault="00757085" w:rsidP="00757085">
      <w:pPr>
        <w:pStyle w:val="Textodenotadefim"/>
        <w:jc w:val="both"/>
        <w:rPr>
          <w:rFonts w:asciiTheme="majorHAnsi" w:hAnsiTheme="majorHAnsi" w:cstheme="majorHAnsi"/>
        </w:rPr>
      </w:pPr>
      <w:r w:rsidRPr="00757085">
        <w:rPr>
          <w:rFonts w:asciiTheme="majorHAnsi" w:hAnsiTheme="majorHAnsi" w:cstheme="majorHAnsi"/>
        </w:rPr>
        <w:t>III - bens e serviços especiais de tecnologia da informação e de comunicação;</w:t>
      </w:r>
    </w:p>
    <w:p w14:paraId="6E6B0E39" w14:textId="77777777" w:rsidR="00757085" w:rsidRPr="00757085" w:rsidRDefault="00757085" w:rsidP="00757085">
      <w:pPr>
        <w:pStyle w:val="Textodenotadefim"/>
        <w:jc w:val="both"/>
        <w:rPr>
          <w:rFonts w:asciiTheme="majorHAnsi" w:hAnsiTheme="majorHAnsi" w:cstheme="majorHAnsi"/>
        </w:rPr>
      </w:pPr>
      <w:r w:rsidRPr="00757085">
        <w:rPr>
          <w:rFonts w:asciiTheme="majorHAnsi" w:hAnsiTheme="majorHAnsi" w:cstheme="majorHAnsi"/>
        </w:rPr>
        <w:t>IV - obras e serviços especiais de engenharia;</w:t>
      </w:r>
    </w:p>
    <w:p w14:paraId="3E9D4FF8" w14:textId="73A59CA0" w:rsidR="00532246" w:rsidRPr="00C276E0" w:rsidRDefault="00757085" w:rsidP="00757085">
      <w:pPr>
        <w:pStyle w:val="Textodenotadefim"/>
        <w:jc w:val="both"/>
        <w:rPr>
          <w:rFonts w:asciiTheme="majorHAnsi" w:hAnsiTheme="majorHAnsi" w:cstheme="majorHAnsi"/>
        </w:rPr>
      </w:pPr>
      <w:r w:rsidRPr="00757085">
        <w:rPr>
          <w:rFonts w:asciiTheme="majorHAnsi" w:hAnsiTheme="majorHAnsi" w:cstheme="majorHAnsi"/>
        </w:rPr>
        <w:t>V - objetos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r>
        <w:rPr>
          <w:rFonts w:asciiTheme="majorHAnsi" w:hAnsiTheme="majorHAnsi" w:cstheme="majorHAnsi"/>
        </w:rPr>
        <w:t>”</w:t>
      </w:r>
    </w:p>
  </w:endnote>
  <w:endnote w:id="59">
    <w:p w14:paraId="0A56846A"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24, par. ún., da Lei 14.133/21.</w:t>
      </w:r>
    </w:p>
  </w:endnote>
  <w:endnote w:id="60">
    <w:p w14:paraId="3D06D34C" w14:textId="73E4ECA2" w:rsidR="007D7345" w:rsidRPr="00066FC0" w:rsidRDefault="007D7345"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355A8D" w:rsidRPr="00066FC0">
        <w:rPr>
          <w:rFonts w:asciiTheme="majorHAnsi" w:hAnsiTheme="majorHAnsi" w:cstheme="majorHAnsi"/>
        </w:rPr>
        <w:t>art. 48, I, da Lei Complementar nº 12</w:t>
      </w:r>
      <w:r w:rsidR="00631B94" w:rsidRPr="00066FC0">
        <w:rPr>
          <w:rFonts w:asciiTheme="majorHAnsi" w:hAnsiTheme="majorHAnsi" w:cstheme="majorHAnsi"/>
        </w:rPr>
        <w:t>3</w:t>
      </w:r>
      <w:r w:rsidR="00355A8D" w:rsidRPr="00066FC0">
        <w:rPr>
          <w:rFonts w:asciiTheme="majorHAnsi" w:hAnsiTheme="majorHAnsi" w:cstheme="majorHAnsi"/>
        </w:rPr>
        <w:t>/2006</w:t>
      </w:r>
      <w:r w:rsidRPr="00066FC0">
        <w:rPr>
          <w:rFonts w:asciiTheme="majorHAnsi" w:hAnsiTheme="majorHAnsi" w:cstheme="majorHAnsi"/>
        </w:rPr>
        <w:t>.</w:t>
      </w:r>
    </w:p>
  </w:endnote>
  <w:endnote w:id="61">
    <w:p w14:paraId="342285CA" w14:textId="77777777" w:rsidR="00B76511" w:rsidRPr="00066FC0" w:rsidRDefault="00B76511" w:rsidP="00053456">
      <w:pPr>
        <w:pStyle w:val="Textodenotadefim"/>
        <w:tabs>
          <w:tab w:val="left" w:pos="740"/>
        </w:tabs>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25, §7º, da Lei nº 14.133/21. Embora os modelos de editais devam trazer essa cláusula, o item da Lista é uma cautela para confirmar que a versão final manteve essa cláusula obrigatória.</w:t>
      </w:r>
    </w:p>
  </w:endnote>
  <w:endnote w:id="62">
    <w:p w14:paraId="2B736176" w14:textId="77777777" w:rsidR="00B76511" w:rsidRPr="00066FC0" w:rsidRDefault="00B76511" w:rsidP="00053456">
      <w:pPr>
        <w:pStyle w:val="Textodenotadefim"/>
        <w:tabs>
          <w:tab w:val="left" w:pos="740"/>
        </w:tabs>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9º, I, “a”, e art. 16 da Lei nº 14.133/21.</w:t>
      </w:r>
    </w:p>
  </w:endnote>
  <w:endnote w:id="63">
    <w:p w14:paraId="046EC5DC" w14:textId="77777777" w:rsidR="00B76511" w:rsidRPr="00066FC0" w:rsidRDefault="00B76511" w:rsidP="00053456">
      <w:pPr>
        <w:pStyle w:val="Textodenotadefim"/>
        <w:tabs>
          <w:tab w:val="left" w:pos="740"/>
        </w:tabs>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9º, I, “a”, e art. 15 da Lei nº 14.133/21.</w:t>
      </w:r>
    </w:p>
  </w:endnote>
  <w:endnote w:id="64">
    <w:p w14:paraId="3FD3387B" w14:textId="530451E9" w:rsidR="007D7345" w:rsidRPr="00066FC0" w:rsidRDefault="007D7345"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w:t>
      </w:r>
      <w:r w:rsidR="00631B94" w:rsidRPr="00066FC0">
        <w:rPr>
          <w:rFonts w:asciiTheme="majorHAnsi" w:hAnsiTheme="majorHAnsi" w:cstheme="majorHAnsi"/>
          <w:lang w:val="it-IT"/>
        </w:rPr>
        <w:t>art. 95 da Lei 14.133/2021</w:t>
      </w:r>
      <w:r w:rsidRPr="00066FC0">
        <w:rPr>
          <w:rFonts w:asciiTheme="majorHAnsi" w:hAnsiTheme="majorHAnsi" w:cstheme="majorHAnsi"/>
          <w:lang w:val="it-IT"/>
        </w:rPr>
        <w:t>.</w:t>
      </w:r>
    </w:p>
  </w:endnote>
  <w:endnote w:id="65">
    <w:p w14:paraId="28A9422B" w14:textId="140F0F2D" w:rsidR="00B76511" w:rsidRPr="008D6B5D"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18, IV, da Lei 14.133/21. </w:t>
      </w:r>
      <w:r w:rsidRPr="008D6B5D">
        <w:rPr>
          <w:rFonts w:asciiTheme="majorHAnsi" w:hAnsiTheme="majorHAnsi" w:cstheme="majorHAnsi"/>
          <w:lang w:val="en-US"/>
        </w:rPr>
        <w:t xml:space="preserve">Art. 20 da IN SGD nº 94/2022. Art. 9º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65/21, c.c. art. 30, X,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5/2017;</w:t>
      </w:r>
    </w:p>
  </w:endnote>
  <w:endnote w:id="66">
    <w:p w14:paraId="005C3CC6"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23 da Lei 14.133/21. </w:t>
      </w:r>
    </w:p>
  </w:endnote>
  <w:endnote w:id="67">
    <w:p w14:paraId="6D94208A" w14:textId="648BF171"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6º, §5º,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68">
    <w:p w14:paraId="66B13934" w14:textId="743E4953" w:rsidR="00B76511" w:rsidRPr="00066FC0"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6º, §6º,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nº 65/21. </w:t>
      </w:r>
    </w:p>
  </w:endnote>
  <w:endnote w:id="69">
    <w:p w14:paraId="37EC7DD9" w14:textId="6D57E8C2" w:rsidR="00B76511" w:rsidRPr="00066FC0"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3º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 </w:t>
      </w:r>
    </w:p>
  </w:endnote>
  <w:endnote w:id="70">
    <w:p w14:paraId="06A4AE46" w14:textId="0D801862"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71">
    <w:p w14:paraId="76BE6EFF" w14:textId="16E8CC7C" w:rsidR="00B76511" w:rsidRPr="00066FC0"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II,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2">
    <w:p w14:paraId="02B515FD" w14:textId="2BEAFF53" w:rsidR="00B76511" w:rsidRPr="00066FC0"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IV, e art. 6º, §5º,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3">
    <w:p w14:paraId="47C89871" w14:textId="0A8A9B99" w:rsidR="007D7345" w:rsidRPr="00066FC0" w:rsidRDefault="007D7345"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31B94" w:rsidRPr="00066FC0">
        <w:rPr>
          <w:rFonts w:asciiTheme="majorHAnsi" w:hAnsiTheme="majorHAnsi" w:cstheme="majorHAnsi"/>
          <w:lang w:val="en-US"/>
        </w:rPr>
        <w:t>IN SGD nº 94/2022, art. 20, §1º</w:t>
      </w:r>
      <w:r w:rsidRPr="00066FC0">
        <w:rPr>
          <w:rFonts w:asciiTheme="majorHAnsi" w:hAnsiTheme="majorHAnsi" w:cstheme="majorHAnsi"/>
          <w:lang w:val="en-US"/>
        </w:rPr>
        <w:t>.</w:t>
      </w:r>
    </w:p>
  </w:endnote>
  <w:endnote w:id="74">
    <w:p w14:paraId="5393EF11" w14:textId="24C5B59D" w:rsidR="007D7345" w:rsidRPr="00066FC0" w:rsidRDefault="007D7345"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BB03C1" w:rsidRPr="00066FC0">
        <w:rPr>
          <w:rFonts w:asciiTheme="majorHAnsi" w:hAnsiTheme="majorHAnsi" w:cstheme="majorHAnsi"/>
          <w:lang w:val="en-US"/>
        </w:rPr>
        <w:t>IN SGD nº 94/2022, art. 20, § 2º</w:t>
      </w:r>
      <w:r w:rsidRPr="00066FC0">
        <w:rPr>
          <w:rFonts w:asciiTheme="majorHAnsi" w:hAnsiTheme="majorHAnsi" w:cstheme="majorHAnsi"/>
          <w:lang w:val="en-US"/>
        </w:rPr>
        <w:t>.</w:t>
      </w:r>
    </w:p>
  </w:endnote>
  <w:endnote w:id="75">
    <w:p w14:paraId="78194D5E" w14:textId="6C573C77" w:rsidR="00B76511" w:rsidRPr="00066FC0" w:rsidRDefault="00B76511"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IV,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6">
    <w:p w14:paraId="7DBA13C5" w14:textId="40F31C86"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7">
    <w:p w14:paraId="669570D0" w14:textId="397C4088"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8">
    <w:p w14:paraId="0E15CC55" w14:textId="25D65673"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 </w:t>
      </w:r>
      <w:r w:rsidRPr="00066FC0">
        <w:rPr>
          <w:rFonts w:asciiTheme="majorHAnsi" w:hAnsiTheme="majorHAnsi" w:cstheme="majorHAnsi"/>
        </w:rPr>
        <w:t xml:space="preserve">Prevê o art. 4º da IN </w:t>
      </w:r>
      <w:r w:rsidR="001E1163" w:rsidRPr="00066FC0">
        <w:rPr>
          <w:rFonts w:asciiTheme="majorHAnsi" w:hAnsiTheme="majorHAnsi" w:cstheme="majorHAnsi"/>
        </w:rPr>
        <w:t>SEGES</w:t>
      </w:r>
      <w:r w:rsidRPr="00066FC0">
        <w:rPr>
          <w:rFonts w:asciiTheme="majorHAnsi" w:hAnsiTheme="majorHAnsi" w:cstheme="majorHAnsi"/>
        </w:rPr>
        <w:t xml:space="preserve"> 65/21, referido no item: “Art. 4º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endnote>
  <w:endnote w:id="79">
    <w:p w14:paraId="754C9A83" w14:textId="081A5008"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IV,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80">
    <w:p w14:paraId="544F53BA" w14:textId="2F151189" w:rsidR="007D7345" w:rsidRPr="008D6B5D" w:rsidRDefault="007D7345" w:rsidP="00053456">
      <w:pPr>
        <w:pStyle w:val="Textodenotadefim"/>
        <w:jc w:val="both"/>
        <w:rPr>
          <w:rFonts w:asciiTheme="majorHAnsi" w:hAnsiTheme="majorHAnsi" w:cstheme="majorHAnsi"/>
          <w:lang w:val="en-US"/>
        </w:rPr>
      </w:pPr>
      <w:r w:rsidRPr="00066FC0">
        <w:rPr>
          <w:rStyle w:val="Refdenotadefim"/>
          <w:rFonts w:asciiTheme="majorHAnsi" w:hAnsiTheme="majorHAnsi" w:cstheme="majorHAnsi"/>
        </w:rPr>
        <w:endnoteRef/>
      </w:r>
      <w:r w:rsidRPr="008D6B5D">
        <w:rPr>
          <w:rFonts w:asciiTheme="majorHAnsi" w:hAnsiTheme="majorHAnsi" w:cstheme="majorHAnsi"/>
          <w:lang w:val="en-US"/>
        </w:rPr>
        <w:t xml:space="preserve"> </w:t>
      </w:r>
      <w:r w:rsidR="00BB03C1" w:rsidRPr="008D6B5D">
        <w:rPr>
          <w:rFonts w:asciiTheme="majorHAnsi" w:hAnsiTheme="majorHAnsi" w:cstheme="majorHAnsi"/>
          <w:lang w:val="en-US"/>
        </w:rPr>
        <w:t>IN SGD nº 94/2022, art. 20, §§ 3º e 4º</w:t>
      </w:r>
      <w:r w:rsidRPr="008D6B5D">
        <w:rPr>
          <w:rFonts w:asciiTheme="majorHAnsi" w:hAnsiTheme="majorHAnsi" w:cstheme="majorHAnsi"/>
          <w:lang w:val="en-US"/>
        </w:rPr>
        <w:t>.</w:t>
      </w:r>
    </w:p>
  </w:endnote>
  <w:endnote w:id="81">
    <w:p w14:paraId="16D0984A" w14:textId="7A832E12"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18, XI, da Lei 14.133/21. Art. 10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65/2021.</w:t>
      </w:r>
    </w:p>
  </w:endnote>
  <w:endnote w:id="82">
    <w:p w14:paraId="5B6F1CBB"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Prevê o art. 3º do referido Decreto: “Art. 3º A celebração de novos contratos administrativos e a prorrogação de contratos administrativos em vigor relativos a atividades de custeio serão autorizadas em ato do Ministro de Estado ou do titular de órgão diretamente subordinado ao Presidente da República. § 1º  Para os contratos de qualquer valor, a competência de que trata o caput poderá ser delegada às seguintes autoridades, permitida a subdelegação na forma do § 2º: I - titulares de cargos de natureza especial; II - dirigentes máximos das unidades diretamente subordinadas aos Ministros de Estado; e III - dirigentes máximos das entidades vinculadas. § 2º  Para os contratos com valor inferior a R$ 10.000.000,00 (dez milhões de reais), a competência de que trata o caput poderá ser delegada ou subdelegada aos subsecretários de planejamento, orçamento e administração ou à autoridade equivalente, permitida a subdelegação nos termos do disposto no § 3º. § 3º  Para os contratos com valor igual ou inferior a R$ 1.000.000,00 (um milhão de reais), a competência de que trata o caput poderá ser delegada ou subdelegada aos coordenadores ou aos chefes das unidades administrativas dos órgãos ou das entidades, vedada a subdelegação.”</w:t>
      </w:r>
    </w:p>
  </w:endnote>
  <w:endnote w:id="83">
    <w:p w14:paraId="50AE2792"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16, I e II, da LC 101/2000. Obs. 1: ON AGU 52/2014: “As despesas ordinárias e rotineiras da administração, já previstas no orçamento e destinadas à manutenção das ações governamentais preexistentes, dispensam as exigências previstas nos incisos I e II do art. 16 da Lei Complementar 101, de 2000”.</w:t>
      </w:r>
    </w:p>
  </w:endnote>
  <w:endnote w:id="84">
    <w:p w14:paraId="79869B1B" w14:textId="2E7D3398" w:rsidR="007D7345" w:rsidRPr="00066FC0" w:rsidRDefault="007D7345"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w:t>
      </w:r>
      <w:r w:rsidR="00537571" w:rsidRPr="00066FC0">
        <w:rPr>
          <w:rFonts w:asciiTheme="majorHAnsi" w:hAnsiTheme="majorHAnsi" w:cstheme="majorHAnsi"/>
          <w:lang w:val="it-IT"/>
        </w:rPr>
        <w:t>A</w:t>
      </w:r>
      <w:r w:rsidR="00BB03C1" w:rsidRPr="00066FC0">
        <w:rPr>
          <w:rFonts w:asciiTheme="majorHAnsi" w:hAnsiTheme="majorHAnsi" w:cstheme="majorHAnsi"/>
          <w:lang w:val="it-IT"/>
        </w:rPr>
        <w:t>rt. 18, IV</w:t>
      </w:r>
      <w:r w:rsidR="00537571" w:rsidRPr="00066FC0">
        <w:rPr>
          <w:rFonts w:asciiTheme="majorHAnsi" w:hAnsiTheme="majorHAnsi" w:cstheme="majorHAnsi"/>
          <w:lang w:val="it-IT"/>
        </w:rPr>
        <w:t>,</w:t>
      </w:r>
      <w:r w:rsidR="00BB03C1" w:rsidRPr="00066FC0">
        <w:rPr>
          <w:rFonts w:asciiTheme="majorHAnsi" w:hAnsiTheme="majorHAnsi" w:cstheme="majorHAnsi"/>
          <w:lang w:val="it-IT"/>
        </w:rPr>
        <w:t xml:space="preserve"> da Lei 14.133/2021</w:t>
      </w:r>
      <w:r w:rsidRPr="00066FC0">
        <w:rPr>
          <w:rFonts w:asciiTheme="majorHAnsi" w:hAnsiTheme="majorHAnsi" w:cstheme="majorHAnsi"/>
          <w:lang w:val="it-IT"/>
        </w:rPr>
        <w:t>.</w:t>
      </w:r>
    </w:p>
  </w:endnote>
  <w:endnote w:id="85">
    <w:p w14:paraId="4430EC9F" w14:textId="77777777" w:rsidR="00B76511" w:rsidRPr="00066FC0" w:rsidRDefault="00B76511" w:rsidP="00053456">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20 da Lei 14.133/21. </w:t>
      </w:r>
      <w:r w:rsidRPr="00066FC0">
        <w:rPr>
          <w:rFonts w:asciiTheme="majorHAnsi" w:hAnsiTheme="majorHAnsi" w:cstheme="majorHAnsi"/>
        </w:rPr>
        <w:t>Decreto nº 10818/21.</w:t>
      </w:r>
    </w:p>
  </w:endnote>
  <w:endnote w:id="86">
    <w:p w14:paraId="23F26EC6"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 da Lei 14.133/21</w:t>
      </w:r>
    </w:p>
  </w:endnote>
  <w:endnote w:id="87">
    <w:p w14:paraId="269061B2"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II, da Lei 14.133/21</w:t>
      </w:r>
    </w:p>
  </w:endnote>
  <w:endnote w:id="88">
    <w:p w14:paraId="0C00B33F"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III, da Lei 14.133/21</w:t>
      </w:r>
    </w:p>
  </w:endnote>
  <w:endnote w:id="89">
    <w:p w14:paraId="11E9399A"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“a”, da Lei 14.133/21</w:t>
      </w:r>
    </w:p>
  </w:endnote>
  <w:endnote w:id="90">
    <w:p w14:paraId="3B5387E3"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“b”, da Lei 14.133/21</w:t>
      </w:r>
    </w:p>
  </w:endnote>
  <w:endnote w:id="91">
    <w:p w14:paraId="0E90D91F"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“c”, da Lei 14.133/21</w:t>
      </w:r>
    </w:p>
  </w:endnote>
  <w:endnote w:id="92">
    <w:p w14:paraId="65E642F1"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93">
    <w:p w14:paraId="4DA2F8BB"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41, I, da Lei 14.133/21</w:t>
      </w:r>
    </w:p>
  </w:endnote>
  <w:endnote w:id="94">
    <w:p w14:paraId="002D0E55"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41, III, da Lei 14.133/21</w:t>
      </w:r>
    </w:p>
  </w:endnote>
  <w:endnote w:id="95">
    <w:p w14:paraId="5B8B71AC"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44 da Lei 14.133/21</w:t>
      </w:r>
    </w:p>
  </w:endnote>
  <w:endnote w:id="96">
    <w:p w14:paraId="0F94C66E"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I, da Lei 14.133/21</w:t>
      </w:r>
    </w:p>
  </w:endnote>
  <w:endnote w:id="97">
    <w:p w14:paraId="598D1DE3"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II, da Lei 14.133/21</w:t>
      </w:r>
    </w:p>
  </w:endnote>
  <w:endnote w:id="98">
    <w:p w14:paraId="15C06296"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99">
    <w:p w14:paraId="1092D529"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da Lei 14.133/21</w:t>
      </w:r>
    </w:p>
  </w:endnote>
  <w:endnote w:id="100">
    <w:p w14:paraId="6C083000"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§2º, da Lei 14.133/21</w:t>
      </w:r>
    </w:p>
  </w:endnote>
  <w:endnote w:id="101">
    <w:p w14:paraId="1126735A"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II, da Lei 14.133/21</w:t>
      </w:r>
    </w:p>
  </w:endnote>
  <w:endnote w:id="102">
    <w:p w14:paraId="0B240736"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III, da Lei 14.133/21</w:t>
      </w:r>
    </w:p>
  </w:endnote>
  <w:endnote w:id="103">
    <w:p w14:paraId="003548FC"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VI, da Lei 14.133/21</w:t>
      </w:r>
    </w:p>
  </w:endnote>
  <w:endnote w:id="104">
    <w:p w14:paraId="173D9F07"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parágrafo único, da Lei 14.133/21</w:t>
      </w:r>
    </w:p>
  </w:endnote>
  <w:endnote w:id="105">
    <w:p w14:paraId="320A7ADB" w14:textId="7777777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49 da Lei 14.133/21</w:t>
      </w:r>
    </w:p>
  </w:endnote>
  <w:endnote w:id="106">
    <w:p w14:paraId="5717E4F4" w14:textId="34524C8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e Art. 7º, §3º,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p>
  </w:endnote>
  <w:endnote w:id="107">
    <w:p w14:paraId="4AB735F0" w14:textId="6A1E1D2F"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§§1º, 2º e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D52964" w:rsidRPr="00066FC0">
        <w:rPr>
          <w:rFonts w:asciiTheme="majorHAnsi" w:hAnsiTheme="majorHAnsi" w:cstheme="majorHAnsi"/>
          <w:lang w:val="it-IT"/>
        </w:rPr>
        <w:t>.</w:t>
      </w:r>
    </w:p>
  </w:endnote>
  <w:endnote w:id="108">
    <w:p w14:paraId="719D1519" w14:textId="1A238412"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09">
    <w:p w14:paraId="323F42EA" w14:textId="77B4E85B"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0">
    <w:p w14:paraId="7B54C5EB" w14:textId="623C264C"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1">
    <w:p w14:paraId="518AC6DA" w14:textId="23CA35DE" w:rsidR="001E1163" w:rsidRPr="00066FC0" w:rsidRDefault="001E1163" w:rsidP="00066FC0">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IN SGD nº 94/2022, Anexo I, itens 5.1 e 5.2.</w:t>
      </w:r>
    </w:p>
  </w:endnote>
  <w:endnote w:id="112">
    <w:p w14:paraId="0871D0EE" w14:textId="46719EDE"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§4º,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3">
    <w:p w14:paraId="1168F894" w14:textId="31DFE25A"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4">
    <w:p w14:paraId="03150F80" w14:textId="2327260E"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5">
    <w:p w14:paraId="5A004AC9" w14:textId="7C6FF9AA"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6º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67/21.</w:t>
      </w:r>
    </w:p>
  </w:endnote>
  <w:endnote w:id="116">
    <w:p w14:paraId="5841DE15" w14:textId="5057ADC7"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7">
    <w:p w14:paraId="71F1AD08" w14:textId="30AD4668" w:rsidR="00B76511" w:rsidRPr="00066FC0" w:rsidRDefault="00B76511" w:rsidP="00053456">
      <w:pPr>
        <w:pStyle w:val="Textodenotadefim"/>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8">
    <w:p w14:paraId="4ABBBBE1" w14:textId="3D67BC0E" w:rsidR="001A5744" w:rsidRPr="00066FC0" w:rsidRDefault="001A5744" w:rsidP="00066FC0">
      <w:pPr>
        <w:pStyle w:val="Textodenotadefim"/>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IN SGD nº 94/2022, Anex</w:t>
      </w:r>
      <w:r w:rsidR="001E1163" w:rsidRPr="00066FC0">
        <w:rPr>
          <w:rFonts w:asciiTheme="majorHAnsi" w:hAnsiTheme="majorHAnsi" w:cstheme="majorHAnsi"/>
        </w:rPr>
        <w:t>o</w:t>
      </w:r>
      <w:r w:rsidRPr="00066FC0">
        <w:rPr>
          <w:rFonts w:asciiTheme="majorHAnsi" w:hAnsiTheme="majorHAnsi" w:cstheme="majorHAnsi"/>
        </w:rPr>
        <w:t xml:space="preserve"> I, ite</w:t>
      </w:r>
      <w:r w:rsidR="001E1163" w:rsidRPr="00066FC0">
        <w:rPr>
          <w:rFonts w:asciiTheme="majorHAnsi" w:hAnsiTheme="majorHAnsi" w:cstheme="majorHAnsi"/>
        </w:rPr>
        <w:t>ns</w:t>
      </w:r>
      <w:r w:rsidRPr="00066FC0">
        <w:rPr>
          <w:rFonts w:asciiTheme="majorHAnsi" w:hAnsiTheme="majorHAnsi" w:cstheme="majorHAnsi"/>
        </w:rPr>
        <w:t xml:space="preserve"> 5</w:t>
      </w:r>
      <w:r w:rsidR="001E1163" w:rsidRPr="00066FC0">
        <w:rPr>
          <w:rFonts w:asciiTheme="majorHAnsi" w:hAnsiTheme="majorHAnsi" w:cstheme="majorHAnsi"/>
        </w:rPr>
        <w:t>.1 e 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2A1D" w14:textId="77777777" w:rsidR="0008507D" w:rsidRDefault="000850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8DC1" w14:textId="77777777" w:rsidR="00FD57AE" w:rsidRDefault="00FD57AE" w:rsidP="00CA7F7A">
    <w:pPr>
      <w:pStyle w:val="Rodap"/>
      <w:rPr>
        <w:sz w:val="15"/>
        <w:szCs w:val="15"/>
      </w:rPr>
    </w:pPr>
  </w:p>
  <w:p w14:paraId="3060CFAC" w14:textId="490DE74F" w:rsidR="00CA7F7A" w:rsidRDefault="00CA7F7A" w:rsidP="00CA7F7A">
    <w:pPr>
      <w:pStyle w:val="Rodap"/>
      <w:rPr>
        <w:sz w:val="15"/>
        <w:szCs w:val="15"/>
      </w:rPr>
    </w:pPr>
    <w:r>
      <w:rPr>
        <w:sz w:val="15"/>
        <w:szCs w:val="15"/>
      </w:rPr>
      <w:t>Câmara Nacional de Modelos de Licitações e Contratos da Consultoria-Geral da União</w:t>
    </w:r>
  </w:p>
  <w:p w14:paraId="0D0BBD73" w14:textId="50E67CCD" w:rsidR="00CA7F7A" w:rsidRDefault="00CA7F7A" w:rsidP="00CA7F7A">
    <w:pPr>
      <w:pStyle w:val="Rodap"/>
      <w:rPr>
        <w:sz w:val="15"/>
        <w:szCs w:val="15"/>
      </w:rPr>
    </w:pPr>
    <w:r>
      <w:rPr>
        <w:sz w:val="15"/>
        <w:szCs w:val="15"/>
      </w:rPr>
      <w:t xml:space="preserve">Modelo de Lista de Verificação de Contratações </w:t>
    </w:r>
    <w:r w:rsidR="000913E4">
      <w:rPr>
        <w:sz w:val="15"/>
        <w:szCs w:val="15"/>
      </w:rPr>
      <w:t>de Soluções de Tecnologia da Informação e Comunicação</w:t>
    </w:r>
    <w:r>
      <w:rPr>
        <w:sz w:val="15"/>
        <w:szCs w:val="15"/>
      </w:rPr>
      <w:t xml:space="preserve"> – Lei 14.133/21</w:t>
    </w:r>
  </w:p>
  <w:p w14:paraId="454AF429" w14:textId="23391A79" w:rsidR="007E06D3" w:rsidRDefault="00FD57AE" w:rsidP="00CA7F7A">
    <w:pPr>
      <w:pStyle w:val="Rodap"/>
      <w:rPr>
        <w:sz w:val="15"/>
        <w:szCs w:val="15"/>
      </w:rPr>
    </w:pPr>
    <w:r>
      <w:rPr>
        <w:sz w:val="15"/>
        <w:szCs w:val="15"/>
      </w:rPr>
      <w:t xml:space="preserve">Aprovado </w:t>
    </w:r>
    <w:r w:rsidR="007E06D3" w:rsidRPr="007E06D3">
      <w:rPr>
        <w:sz w:val="15"/>
        <w:szCs w:val="15"/>
      </w:rPr>
      <w:t>pela Secretaria de Governo Digital</w:t>
    </w:r>
  </w:p>
  <w:p w14:paraId="50BDF7F8" w14:textId="546A3F95" w:rsidR="00CA7F7A" w:rsidRDefault="00CA7F7A">
    <w:pPr>
      <w:pStyle w:val="Rodap"/>
    </w:pPr>
    <w:r>
      <w:rPr>
        <w:sz w:val="15"/>
        <w:szCs w:val="15"/>
      </w:rPr>
      <w:t xml:space="preserve">Atualização: </w:t>
    </w:r>
    <w:r w:rsidR="00FD57AE">
      <w:rPr>
        <w:sz w:val="15"/>
        <w:szCs w:val="15"/>
      </w:rPr>
      <w:t>Maio</w:t>
    </w:r>
    <w:r w:rsidR="00E30B2E">
      <w:rPr>
        <w:sz w:val="15"/>
        <w:szCs w:val="15"/>
      </w:rPr>
      <w:t>/</w:t>
    </w:r>
    <w:r w:rsidR="003A2F65">
      <w:rPr>
        <w:sz w:val="15"/>
        <w:szCs w:val="15"/>
      </w:rPr>
      <w:t>202</w:t>
    </w:r>
    <w:r w:rsidR="000913E4">
      <w:rPr>
        <w:sz w:val="15"/>
        <w:szCs w:val="15"/>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388C" w14:textId="77777777" w:rsidR="0008507D" w:rsidRDefault="000850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369D" w14:textId="77777777" w:rsidR="00295431" w:rsidRDefault="00295431" w:rsidP="003678F6">
      <w:pPr>
        <w:spacing w:after="0" w:line="240" w:lineRule="auto"/>
      </w:pPr>
      <w:r>
        <w:separator/>
      </w:r>
    </w:p>
  </w:footnote>
  <w:footnote w:type="continuationSeparator" w:id="0">
    <w:p w14:paraId="620D52F2" w14:textId="77777777" w:rsidR="00295431" w:rsidRDefault="00295431" w:rsidP="003678F6">
      <w:pPr>
        <w:spacing w:after="0" w:line="240" w:lineRule="auto"/>
      </w:pPr>
      <w:r>
        <w:continuationSeparator/>
      </w:r>
    </w:p>
  </w:footnote>
  <w:footnote w:type="continuationNotice" w:id="1">
    <w:p w14:paraId="4ADDB447" w14:textId="77777777" w:rsidR="00295431" w:rsidRDefault="00295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49FE" w14:textId="77777777" w:rsidR="0008507D" w:rsidRDefault="000850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3EF7" w14:textId="77777777" w:rsidR="0008507D" w:rsidRDefault="0008507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92B6" w14:textId="77777777" w:rsidR="004E35B7" w:rsidRPr="004E35B7" w:rsidRDefault="008A4939" w:rsidP="004E35B7">
    <w:pPr>
      <w:spacing w:after="0" w:line="240" w:lineRule="auto"/>
      <w:jc w:val="center"/>
      <w:rPr>
        <w:rFonts w:cs="Calibri"/>
        <w:sz w:val="24"/>
        <w:szCs w:val="24"/>
      </w:rPr>
    </w:pPr>
    <w:r w:rsidRPr="008A4939">
      <w:rPr>
        <w:rFonts w:cs="Calibri"/>
        <w:noProof/>
        <w:color w:val="000000"/>
        <w:sz w:val="24"/>
        <w:szCs w:val="24"/>
        <w:lang w:eastAsia="pt-BR"/>
      </w:rPr>
      <w:drawing>
        <wp:inline distT="0" distB="0" distL="0" distR="0" wp14:anchorId="57AD96A8" wp14:editId="39799162">
          <wp:extent cx="723900" cy="7924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r w:rsidR="004E35B7" w:rsidRPr="005E3D07">
      <w:rPr>
        <w:rFonts w:cs="Calibri"/>
        <w:color w:val="000000"/>
        <w:sz w:val="24"/>
        <w:szCs w:val="24"/>
      </w:rPr>
      <w:br/>
    </w:r>
    <w:r w:rsidR="004E35B7" w:rsidRPr="005E3D07">
      <w:rPr>
        <w:rFonts w:cs="Calibri"/>
        <w:b/>
        <w:color w:val="000000"/>
        <w:sz w:val="24"/>
        <w:szCs w:val="24"/>
      </w:rPr>
      <w:t>ADVOCACIA-GERAL DA UNIÃO</w:t>
    </w:r>
    <w:r w:rsidR="004E35B7" w:rsidRPr="005E3D07">
      <w:rPr>
        <w:rFonts w:cs="Calibri"/>
        <w:color w:val="000000"/>
        <w:sz w:val="24"/>
        <w:szCs w:val="24"/>
      </w:rPr>
      <w:br/>
      <w:t>CONSULTORIA-GERAL DA UNIÃO</w:t>
    </w:r>
    <w:r w:rsidR="004E35B7" w:rsidRPr="005E3D07">
      <w:rPr>
        <w:rFonts w:cs="Calibri"/>
        <w:color w:val="000000"/>
        <w:sz w:val="24"/>
        <w:szCs w:val="24"/>
      </w:rPr>
      <w:br/>
      <w:t>CAMARA NACIONAL DE MODELOS DE LICITAÇÕES E CONTRATOS ADMINISTRATIVOS - CNMLC/DECOR/CGU</w:t>
    </w:r>
  </w:p>
  <w:p w14:paraId="41453C2A" w14:textId="77777777" w:rsidR="004E35B7" w:rsidRDefault="004E35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F70"/>
    <w:multiLevelType w:val="hybridMultilevel"/>
    <w:tmpl w:val="FFFFFFFF"/>
    <w:lvl w:ilvl="0" w:tplc="E8E4EEE6">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D6FAC"/>
    <w:multiLevelType w:val="hybridMultilevel"/>
    <w:tmpl w:val="FFFFFFFF"/>
    <w:lvl w:ilvl="0" w:tplc="DB5C106C">
      <w:numFmt w:val="bullet"/>
      <w:lvlText w:val=""/>
      <w:lvlJc w:val="left"/>
      <w:pPr>
        <w:ind w:left="1494" w:hanging="360"/>
      </w:pPr>
      <w:rPr>
        <w:rFonts w:ascii="Symbol" w:eastAsia="Times New Roman" w:hAnsi="Symbol" w:hint="default"/>
      </w:rPr>
    </w:lvl>
    <w:lvl w:ilvl="1" w:tplc="04160003" w:tentative="1">
      <w:start w:val="1"/>
      <w:numFmt w:val="bullet"/>
      <w:lvlText w:val="o"/>
      <w:lvlJc w:val="left"/>
      <w:pPr>
        <w:ind w:left="2214" w:hanging="360"/>
      </w:pPr>
      <w:rPr>
        <w:rFonts w:ascii="Courier New" w:hAnsi="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hint="default"/>
      </w:rPr>
    </w:lvl>
    <w:lvl w:ilvl="8" w:tplc="04160005" w:tentative="1">
      <w:start w:val="1"/>
      <w:numFmt w:val="bullet"/>
      <w:lvlText w:val=""/>
      <w:lvlJc w:val="left"/>
      <w:pPr>
        <w:ind w:left="725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dro Gurkevicz Ribeiro">
    <w15:presenceInfo w15:providerId="AD" w15:userId="S-1-5-21-2262998665-2969291655-1460836397-1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9D"/>
    <w:rsid w:val="00010A73"/>
    <w:rsid w:val="00014233"/>
    <w:rsid w:val="00014429"/>
    <w:rsid w:val="00026E15"/>
    <w:rsid w:val="0003084D"/>
    <w:rsid w:val="0003306B"/>
    <w:rsid w:val="0003485B"/>
    <w:rsid w:val="00036A61"/>
    <w:rsid w:val="00040CE2"/>
    <w:rsid w:val="000410FC"/>
    <w:rsid w:val="00043389"/>
    <w:rsid w:val="000463CE"/>
    <w:rsid w:val="00051FC8"/>
    <w:rsid w:val="00052571"/>
    <w:rsid w:val="00053456"/>
    <w:rsid w:val="00055F38"/>
    <w:rsid w:val="00062258"/>
    <w:rsid w:val="00063303"/>
    <w:rsid w:val="00066FC0"/>
    <w:rsid w:val="0007403E"/>
    <w:rsid w:val="0007466D"/>
    <w:rsid w:val="00074F4C"/>
    <w:rsid w:val="00082526"/>
    <w:rsid w:val="0008507D"/>
    <w:rsid w:val="000868FF"/>
    <w:rsid w:val="00086E9C"/>
    <w:rsid w:val="000913E4"/>
    <w:rsid w:val="00092E5B"/>
    <w:rsid w:val="00095F45"/>
    <w:rsid w:val="000969C5"/>
    <w:rsid w:val="000A32C5"/>
    <w:rsid w:val="000A655A"/>
    <w:rsid w:val="000A694A"/>
    <w:rsid w:val="000C1993"/>
    <w:rsid w:val="000C1FC7"/>
    <w:rsid w:val="000C2C47"/>
    <w:rsid w:val="000C37F1"/>
    <w:rsid w:val="000C38E1"/>
    <w:rsid w:val="000C4AA2"/>
    <w:rsid w:val="000C5FE3"/>
    <w:rsid w:val="000C709D"/>
    <w:rsid w:val="000D392C"/>
    <w:rsid w:val="000E3EF1"/>
    <w:rsid w:val="000F19B8"/>
    <w:rsid w:val="000F377C"/>
    <w:rsid w:val="000F3969"/>
    <w:rsid w:val="000F489D"/>
    <w:rsid w:val="00100A7C"/>
    <w:rsid w:val="00102C0D"/>
    <w:rsid w:val="0010449A"/>
    <w:rsid w:val="0011233D"/>
    <w:rsid w:val="00113F99"/>
    <w:rsid w:val="001153D8"/>
    <w:rsid w:val="001153F5"/>
    <w:rsid w:val="00116DC7"/>
    <w:rsid w:val="00120347"/>
    <w:rsid w:val="00121BD2"/>
    <w:rsid w:val="00124AF1"/>
    <w:rsid w:val="00126731"/>
    <w:rsid w:val="001275DD"/>
    <w:rsid w:val="00130E69"/>
    <w:rsid w:val="00133DB5"/>
    <w:rsid w:val="001341B5"/>
    <w:rsid w:val="00141983"/>
    <w:rsid w:val="001446EF"/>
    <w:rsid w:val="00150DFA"/>
    <w:rsid w:val="00153B9E"/>
    <w:rsid w:val="001542D3"/>
    <w:rsid w:val="00154BBE"/>
    <w:rsid w:val="0016051B"/>
    <w:rsid w:val="00163DD3"/>
    <w:rsid w:val="00166023"/>
    <w:rsid w:val="00171287"/>
    <w:rsid w:val="00177D18"/>
    <w:rsid w:val="00180544"/>
    <w:rsid w:val="001821CE"/>
    <w:rsid w:val="00186873"/>
    <w:rsid w:val="00187F97"/>
    <w:rsid w:val="00192259"/>
    <w:rsid w:val="001936DB"/>
    <w:rsid w:val="00195306"/>
    <w:rsid w:val="0019680B"/>
    <w:rsid w:val="001A0298"/>
    <w:rsid w:val="001A0B6B"/>
    <w:rsid w:val="001A0E22"/>
    <w:rsid w:val="001A2981"/>
    <w:rsid w:val="001A31E1"/>
    <w:rsid w:val="001A5384"/>
    <w:rsid w:val="001A5744"/>
    <w:rsid w:val="001A581B"/>
    <w:rsid w:val="001A7AF6"/>
    <w:rsid w:val="001B0748"/>
    <w:rsid w:val="001B1B3A"/>
    <w:rsid w:val="001B1FF2"/>
    <w:rsid w:val="001B2D9C"/>
    <w:rsid w:val="001B7E40"/>
    <w:rsid w:val="001C07A6"/>
    <w:rsid w:val="001C4647"/>
    <w:rsid w:val="001D0ADB"/>
    <w:rsid w:val="001D0C24"/>
    <w:rsid w:val="001D1454"/>
    <w:rsid w:val="001D1E22"/>
    <w:rsid w:val="001D426E"/>
    <w:rsid w:val="001D47A6"/>
    <w:rsid w:val="001D7764"/>
    <w:rsid w:val="001D7FA5"/>
    <w:rsid w:val="001E1163"/>
    <w:rsid w:val="001E6A2A"/>
    <w:rsid w:val="001F1CF5"/>
    <w:rsid w:val="001F3DD2"/>
    <w:rsid w:val="001F4D4C"/>
    <w:rsid w:val="001F4F67"/>
    <w:rsid w:val="001F6B67"/>
    <w:rsid w:val="001F6C42"/>
    <w:rsid w:val="001F78F2"/>
    <w:rsid w:val="0020154B"/>
    <w:rsid w:val="0020225C"/>
    <w:rsid w:val="00202C96"/>
    <w:rsid w:val="0021217F"/>
    <w:rsid w:val="002201C5"/>
    <w:rsid w:val="00222559"/>
    <w:rsid w:val="00225B26"/>
    <w:rsid w:val="002262F2"/>
    <w:rsid w:val="0022790B"/>
    <w:rsid w:val="00233BAD"/>
    <w:rsid w:val="00236193"/>
    <w:rsid w:val="00247BDF"/>
    <w:rsid w:val="002521AA"/>
    <w:rsid w:val="00260B64"/>
    <w:rsid w:val="00264689"/>
    <w:rsid w:val="00273692"/>
    <w:rsid w:val="00281820"/>
    <w:rsid w:val="00283953"/>
    <w:rsid w:val="00284754"/>
    <w:rsid w:val="00284D70"/>
    <w:rsid w:val="0028745B"/>
    <w:rsid w:val="00292217"/>
    <w:rsid w:val="0029389B"/>
    <w:rsid w:val="00295431"/>
    <w:rsid w:val="00297D93"/>
    <w:rsid w:val="002A2BB9"/>
    <w:rsid w:val="002A5CCD"/>
    <w:rsid w:val="002B026D"/>
    <w:rsid w:val="002B2517"/>
    <w:rsid w:val="002B293A"/>
    <w:rsid w:val="002C0431"/>
    <w:rsid w:val="002D0499"/>
    <w:rsid w:val="002D132C"/>
    <w:rsid w:val="002D4656"/>
    <w:rsid w:val="002D65AF"/>
    <w:rsid w:val="002D73DB"/>
    <w:rsid w:val="002D7EDA"/>
    <w:rsid w:val="002E415C"/>
    <w:rsid w:val="002E4637"/>
    <w:rsid w:val="002E70F2"/>
    <w:rsid w:val="002E754D"/>
    <w:rsid w:val="002F1C54"/>
    <w:rsid w:val="002F3D31"/>
    <w:rsid w:val="002F6940"/>
    <w:rsid w:val="00301CAE"/>
    <w:rsid w:val="00302318"/>
    <w:rsid w:val="003069D8"/>
    <w:rsid w:val="0030754A"/>
    <w:rsid w:val="00307780"/>
    <w:rsid w:val="003145B0"/>
    <w:rsid w:val="003162C4"/>
    <w:rsid w:val="003348DD"/>
    <w:rsid w:val="003450AA"/>
    <w:rsid w:val="003522F7"/>
    <w:rsid w:val="00354576"/>
    <w:rsid w:val="00355A8D"/>
    <w:rsid w:val="0035612B"/>
    <w:rsid w:val="003619F5"/>
    <w:rsid w:val="0036403B"/>
    <w:rsid w:val="0036613B"/>
    <w:rsid w:val="003678F6"/>
    <w:rsid w:val="00382E06"/>
    <w:rsid w:val="00386AA7"/>
    <w:rsid w:val="00393D17"/>
    <w:rsid w:val="003A24EC"/>
    <w:rsid w:val="003A2F65"/>
    <w:rsid w:val="003A3758"/>
    <w:rsid w:val="003B25CB"/>
    <w:rsid w:val="003B4319"/>
    <w:rsid w:val="003B4644"/>
    <w:rsid w:val="003B47CA"/>
    <w:rsid w:val="003B5434"/>
    <w:rsid w:val="003B79D9"/>
    <w:rsid w:val="003C194A"/>
    <w:rsid w:val="003C2C0C"/>
    <w:rsid w:val="003C4C82"/>
    <w:rsid w:val="003D0071"/>
    <w:rsid w:val="003D3512"/>
    <w:rsid w:val="003D441B"/>
    <w:rsid w:val="003D5E6A"/>
    <w:rsid w:val="003D6073"/>
    <w:rsid w:val="003D6A07"/>
    <w:rsid w:val="003F6318"/>
    <w:rsid w:val="004060A7"/>
    <w:rsid w:val="00410D6D"/>
    <w:rsid w:val="0041265A"/>
    <w:rsid w:val="00415CB6"/>
    <w:rsid w:val="00420A20"/>
    <w:rsid w:val="00433ED7"/>
    <w:rsid w:val="00435424"/>
    <w:rsid w:val="0044559F"/>
    <w:rsid w:val="00454032"/>
    <w:rsid w:val="0046601B"/>
    <w:rsid w:val="00466670"/>
    <w:rsid w:val="00470590"/>
    <w:rsid w:val="00481F49"/>
    <w:rsid w:val="00486B17"/>
    <w:rsid w:val="004908DA"/>
    <w:rsid w:val="00490AC0"/>
    <w:rsid w:val="004A14DF"/>
    <w:rsid w:val="004A18AC"/>
    <w:rsid w:val="004A3919"/>
    <w:rsid w:val="004A5680"/>
    <w:rsid w:val="004A70EF"/>
    <w:rsid w:val="004A7BBA"/>
    <w:rsid w:val="004B03BC"/>
    <w:rsid w:val="004B38B3"/>
    <w:rsid w:val="004B59B1"/>
    <w:rsid w:val="004B6023"/>
    <w:rsid w:val="004C2E5E"/>
    <w:rsid w:val="004C582B"/>
    <w:rsid w:val="004D154F"/>
    <w:rsid w:val="004D4C70"/>
    <w:rsid w:val="004E043B"/>
    <w:rsid w:val="004E35B7"/>
    <w:rsid w:val="004F3186"/>
    <w:rsid w:val="004F4828"/>
    <w:rsid w:val="004F6948"/>
    <w:rsid w:val="00502481"/>
    <w:rsid w:val="00511A9B"/>
    <w:rsid w:val="00512285"/>
    <w:rsid w:val="005125D8"/>
    <w:rsid w:val="00516612"/>
    <w:rsid w:val="00521932"/>
    <w:rsid w:val="005228A3"/>
    <w:rsid w:val="00523079"/>
    <w:rsid w:val="0052488A"/>
    <w:rsid w:val="00526581"/>
    <w:rsid w:val="0052695C"/>
    <w:rsid w:val="00527AB6"/>
    <w:rsid w:val="00530DB0"/>
    <w:rsid w:val="00532246"/>
    <w:rsid w:val="00532E6E"/>
    <w:rsid w:val="00537278"/>
    <w:rsid w:val="00537571"/>
    <w:rsid w:val="00542086"/>
    <w:rsid w:val="00546670"/>
    <w:rsid w:val="0055274B"/>
    <w:rsid w:val="0055492A"/>
    <w:rsid w:val="00557391"/>
    <w:rsid w:val="00557A05"/>
    <w:rsid w:val="00564D4A"/>
    <w:rsid w:val="005724E5"/>
    <w:rsid w:val="00577E7D"/>
    <w:rsid w:val="005830E3"/>
    <w:rsid w:val="00583F04"/>
    <w:rsid w:val="00587215"/>
    <w:rsid w:val="005902D8"/>
    <w:rsid w:val="00591390"/>
    <w:rsid w:val="00592428"/>
    <w:rsid w:val="005930F6"/>
    <w:rsid w:val="00594697"/>
    <w:rsid w:val="00597968"/>
    <w:rsid w:val="005A3EB7"/>
    <w:rsid w:val="005B0F53"/>
    <w:rsid w:val="005B10E6"/>
    <w:rsid w:val="005B1286"/>
    <w:rsid w:val="005B4781"/>
    <w:rsid w:val="005B77FC"/>
    <w:rsid w:val="005C337B"/>
    <w:rsid w:val="005C3811"/>
    <w:rsid w:val="005C4C0E"/>
    <w:rsid w:val="005C5AC9"/>
    <w:rsid w:val="005C5EAE"/>
    <w:rsid w:val="005C6337"/>
    <w:rsid w:val="005D3745"/>
    <w:rsid w:val="005E01A5"/>
    <w:rsid w:val="005E01F2"/>
    <w:rsid w:val="005E0AE9"/>
    <w:rsid w:val="005E3D07"/>
    <w:rsid w:val="005E5AA2"/>
    <w:rsid w:val="005E68BA"/>
    <w:rsid w:val="005F17BA"/>
    <w:rsid w:val="005F199B"/>
    <w:rsid w:val="005F227E"/>
    <w:rsid w:val="005F2718"/>
    <w:rsid w:val="00611297"/>
    <w:rsid w:val="00614C77"/>
    <w:rsid w:val="00620C3B"/>
    <w:rsid w:val="00621184"/>
    <w:rsid w:val="006212C8"/>
    <w:rsid w:val="00623108"/>
    <w:rsid w:val="00623343"/>
    <w:rsid w:val="00623820"/>
    <w:rsid w:val="00623B10"/>
    <w:rsid w:val="006254BE"/>
    <w:rsid w:val="006263F2"/>
    <w:rsid w:val="00626B0A"/>
    <w:rsid w:val="00627566"/>
    <w:rsid w:val="00630A3E"/>
    <w:rsid w:val="00631B94"/>
    <w:rsid w:val="00641A5A"/>
    <w:rsid w:val="00644050"/>
    <w:rsid w:val="00652DF8"/>
    <w:rsid w:val="00653DE6"/>
    <w:rsid w:val="006609D5"/>
    <w:rsid w:val="0067098B"/>
    <w:rsid w:val="00672E93"/>
    <w:rsid w:val="006746AD"/>
    <w:rsid w:val="00674ACA"/>
    <w:rsid w:val="006760E1"/>
    <w:rsid w:val="00680F6C"/>
    <w:rsid w:val="006810B6"/>
    <w:rsid w:val="00683C5F"/>
    <w:rsid w:val="00685867"/>
    <w:rsid w:val="006948BC"/>
    <w:rsid w:val="006A6106"/>
    <w:rsid w:val="006B0FB9"/>
    <w:rsid w:val="006B21B7"/>
    <w:rsid w:val="006B4BAF"/>
    <w:rsid w:val="006B4F83"/>
    <w:rsid w:val="006C115D"/>
    <w:rsid w:val="006C7BCD"/>
    <w:rsid w:val="006D7002"/>
    <w:rsid w:val="006E0F78"/>
    <w:rsid w:val="006E2700"/>
    <w:rsid w:val="006E333C"/>
    <w:rsid w:val="006E68DA"/>
    <w:rsid w:val="006F0FDE"/>
    <w:rsid w:val="006F1049"/>
    <w:rsid w:val="006F2CEB"/>
    <w:rsid w:val="006F32B9"/>
    <w:rsid w:val="006F5BE6"/>
    <w:rsid w:val="007077AF"/>
    <w:rsid w:val="007107DC"/>
    <w:rsid w:val="00720451"/>
    <w:rsid w:val="0072696E"/>
    <w:rsid w:val="007328BC"/>
    <w:rsid w:val="00734978"/>
    <w:rsid w:val="00735569"/>
    <w:rsid w:val="007516D2"/>
    <w:rsid w:val="0075254B"/>
    <w:rsid w:val="00753CBC"/>
    <w:rsid w:val="00757085"/>
    <w:rsid w:val="00757D9B"/>
    <w:rsid w:val="00763BF5"/>
    <w:rsid w:val="007677AF"/>
    <w:rsid w:val="00771C17"/>
    <w:rsid w:val="007869A4"/>
    <w:rsid w:val="007921CA"/>
    <w:rsid w:val="00792508"/>
    <w:rsid w:val="007A1214"/>
    <w:rsid w:val="007A4F25"/>
    <w:rsid w:val="007A68A7"/>
    <w:rsid w:val="007B6453"/>
    <w:rsid w:val="007B723E"/>
    <w:rsid w:val="007C2BAA"/>
    <w:rsid w:val="007C6FCD"/>
    <w:rsid w:val="007D1C49"/>
    <w:rsid w:val="007D7345"/>
    <w:rsid w:val="007E06D3"/>
    <w:rsid w:val="007E1D56"/>
    <w:rsid w:val="007E1E21"/>
    <w:rsid w:val="007E69E9"/>
    <w:rsid w:val="007E7877"/>
    <w:rsid w:val="007F3E9D"/>
    <w:rsid w:val="007F5E66"/>
    <w:rsid w:val="00800082"/>
    <w:rsid w:val="00801466"/>
    <w:rsid w:val="008040A2"/>
    <w:rsid w:val="00806546"/>
    <w:rsid w:val="008075C0"/>
    <w:rsid w:val="0081071A"/>
    <w:rsid w:val="00810800"/>
    <w:rsid w:val="008123AB"/>
    <w:rsid w:val="00813AE8"/>
    <w:rsid w:val="00821E94"/>
    <w:rsid w:val="008232F0"/>
    <w:rsid w:val="0082363E"/>
    <w:rsid w:val="00831061"/>
    <w:rsid w:val="008349D7"/>
    <w:rsid w:val="00842365"/>
    <w:rsid w:val="008447A4"/>
    <w:rsid w:val="00845B37"/>
    <w:rsid w:val="00847F1E"/>
    <w:rsid w:val="00855273"/>
    <w:rsid w:val="00855784"/>
    <w:rsid w:val="00860125"/>
    <w:rsid w:val="008628D4"/>
    <w:rsid w:val="0086494D"/>
    <w:rsid w:val="00866737"/>
    <w:rsid w:val="00866C73"/>
    <w:rsid w:val="00870BEA"/>
    <w:rsid w:val="00871EA0"/>
    <w:rsid w:val="0087504E"/>
    <w:rsid w:val="00881283"/>
    <w:rsid w:val="00881CDB"/>
    <w:rsid w:val="00886582"/>
    <w:rsid w:val="008909C8"/>
    <w:rsid w:val="0089352B"/>
    <w:rsid w:val="00897B33"/>
    <w:rsid w:val="008A1B96"/>
    <w:rsid w:val="008A4939"/>
    <w:rsid w:val="008A592A"/>
    <w:rsid w:val="008A77C7"/>
    <w:rsid w:val="008B55A9"/>
    <w:rsid w:val="008C20AC"/>
    <w:rsid w:val="008C4143"/>
    <w:rsid w:val="008C5C45"/>
    <w:rsid w:val="008C6802"/>
    <w:rsid w:val="008D1CFA"/>
    <w:rsid w:val="008D21B4"/>
    <w:rsid w:val="008D6B5D"/>
    <w:rsid w:val="008E440A"/>
    <w:rsid w:val="008E4B1C"/>
    <w:rsid w:val="008F3001"/>
    <w:rsid w:val="008F5CBF"/>
    <w:rsid w:val="00902494"/>
    <w:rsid w:val="00903328"/>
    <w:rsid w:val="0090358C"/>
    <w:rsid w:val="00915A57"/>
    <w:rsid w:val="0091612B"/>
    <w:rsid w:val="00917D96"/>
    <w:rsid w:val="0092224F"/>
    <w:rsid w:val="00925CB3"/>
    <w:rsid w:val="0093598B"/>
    <w:rsid w:val="00940DCD"/>
    <w:rsid w:val="00940EFA"/>
    <w:rsid w:val="00942349"/>
    <w:rsid w:val="00942C91"/>
    <w:rsid w:val="00950A2D"/>
    <w:rsid w:val="009565FF"/>
    <w:rsid w:val="00957C95"/>
    <w:rsid w:val="009606C1"/>
    <w:rsid w:val="009628A2"/>
    <w:rsid w:val="00964FA5"/>
    <w:rsid w:val="009712EB"/>
    <w:rsid w:val="00971BD8"/>
    <w:rsid w:val="00972A03"/>
    <w:rsid w:val="00974FE5"/>
    <w:rsid w:val="00984ADF"/>
    <w:rsid w:val="0099471A"/>
    <w:rsid w:val="00995940"/>
    <w:rsid w:val="009966A9"/>
    <w:rsid w:val="009A4F30"/>
    <w:rsid w:val="009B5D05"/>
    <w:rsid w:val="009C0439"/>
    <w:rsid w:val="009C0D8B"/>
    <w:rsid w:val="009C18FA"/>
    <w:rsid w:val="009D53A5"/>
    <w:rsid w:val="009D588E"/>
    <w:rsid w:val="009E0932"/>
    <w:rsid w:val="009E0B88"/>
    <w:rsid w:val="009E0D0B"/>
    <w:rsid w:val="009E1759"/>
    <w:rsid w:val="009E64FA"/>
    <w:rsid w:val="009E7526"/>
    <w:rsid w:val="009F2AC6"/>
    <w:rsid w:val="009F3527"/>
    <w:rsid w:val="00A06819"/>
    <w:rsid w:val="00A13293"/>
    <w:rsid w:val="00A16A6C"/>
    <w:rsid w:val="00A177E6"/>
    <w:rsid w:val="00A17D8C"/>
    <w:rsid w:val="00A3002F"/>
    <w:rsid w:val="00A32A24"/>
    <w:rsid w:val="00A367BC"/>
    <w:rsid w:val="00A37FF0"/>
    <w:rsid w:val="00A414C9"/>
    <w:rsid w:val="00A41F2A"/>
    <w:rsid w:val="00A42ECF"/>
    <w:rsid w:val="00A52525"/>
    <w:rsid w:val="00A52789"/>
    <w:rsid w:val="00A55CA4"/>
    <w:rsid w:val="00A56740"/>
    <w:rsid w:val="00A56BF0"/>
    <w:rsid w:val="00A615B1"/>
    <w:rsid w:val="00A6280F"/>
    <w:rsid w:val="00A62B96"/>
    <w:rsid w:val="00A654C1"/>
    <w:rsid w:val="00A66602"/>
    <w:rsid w:val="00A67D02"/>
    <w:rsid w:val="00A71DF3"/>
    <w:rsid w:val="00A72099"/>
    <w:rsid w:val="00A7441C"/>
    <w:rsid w:val="00A77125"/>
    <w:rsid w:val="00A771ED"/>
    <w:rsid w:val="00A805AF"/>
    <w:rsid w:val="00A81512"/>
    <w:rsid w:val="00A85BDA"/>
    <w:rsid w:val="00A86C4C"/>
    <w:rsid w:val="00A974C9"/>
    <w:rsid w:val="00A97A6F"/>
    <w:rsid w:val="00AA1F9E"/>
    <w:rsid w:val="00AA32E9"/>
    <w:rsid w:val="00AA3D60"/>
    <w:rsid w:val="00AA440D"/>
    <w:rsid w:val="00AA6139"/>
    <w:rsid w:val="00AA64B9"/>
    <w:rsid w:val="00AB2D83"/>
    <w:rsid w:val="00AB38E9"/>
    <w:rsid w:val="00AB7A3F"/>
    <w:rsid w:val="00AC5786"/>
    <w:rsid w:val="00AC7913"/>
    <w:rsid w:val="00AD15BC"/>
    <w:rsid w:val="00AD5573"/>
    <w:rsid w:val="00AD5CDC"/>
    <w:rsid w:val="00AF1B3F"/>
    <w:rsid w:val="00AF29CD"/>
    <w:rsid w:val="00AF3476"/>
    <w:rsid w:val="00B11902"/>
    <w:rsid w:val="00B1199A"/>
    <w:rsid w:val="00B1207F"/>
    <w:rsid w:val="00B2593E"/>
    <w:rsid w:val="00B25B58"/>
    <w:rsid w:val="00B2769D"/>
    <w:rsid w:val="00B33C74"/>
    <w:rsid w:val="00B347FE"/>
    <w:rsid w:val="00B4194A"/>
    <w:rsid w:val="00B43EE7"/>
    <w:rsid w:val="00B639EE"/>
    <w:rsid w:val="00B64B3C"/>
    <w:rsid w:val="00B6783A"/>
    <w:rsid w:val="00B70A89"/>
    <w:rsid w:val="00B74DD8"/>
    <w:rsid w:val="00B760E9"/>
    <w:rsid w:val="00B76511"/>
    <w:rsid w:val="00B8769E"/>
    <w:rsid w:val="00B87DAF"/>
    <w:rsid w:val="00B87FEE"/>
    <w:rsid w:val="00B93AEC"/>
    <w:rsid w:val="00B9566D"/>
    <w:rsid w:val="00B9725B"/>
    <w:rsid w:val="00B97DCD"/>
    <w:rsid w:val="00BA5BC8"/>
    <w:rsid w:val="00BB03C1"/>
    <w:rsid w:val="00BB4604"/>
    <w:rsid w:val="00BC3C8B"/>
    <w:rsid w:val="00BC5849"/>
    <w:rsid w:val="00BD1639"/>
    <w:rsid w:val="00BE1249"/>
    <w:rsid w:val="00BE3B2C"/>
    <w:rsid w:val="00BF395D"/>
    <w:rsid w:val="00BF4978"/>
    <w:rsid w:val="00BF5413"/>
    <w:rsid w:val="00C01C8A"/>
    <w:rsid w:val="00C02033"/>
    <w:rsid w:val="00C03CDB"/>
    <w:rsid w:val="00C04572"/>
    <w:rsid w:val="00C12DB5"/>
    <w:rsid w:val="00C149FB"/>
    <w:rsid w:val="00C1679B"/>
    <w:rsid w:val="00C2008C"/>
    <w:rsid w:val="00C26132"/>
    <w:rsid w:val="00C27FCA"/>
    <w:rsid w:val="00C36D8D"/>
    <w:rsid w:val="00C41150"/>
    <w:rsid w:val="00C42525"/>
    <w:rsid w:val="00C42ED7"/>
    <w:rsid w:val="00C45781"/>
    <w:rsid w:val="00C46D05"/>
    <w:rsid w:val="00C5068E"/>
    <w:rsid w:val="00C515A5"/>
    <w:rsid w:val="00C52FFE"/>
    <w:rsid w:val="00C5374E"/>
    <w:rsid w:val="00C55E8C"/>
    <w:rsid w:val="00C610F3"/>
    <w:rsid w:val="00C61BC2"/>
    <w:rsid w:val="00C65406"/>
    <w:rsid w:val="00C7228C"/>
    <w:rsid w:val="00C7275C"/>
    <w:rsid w:val="00C744EF"/>
    <w:rsid w:val="00C74A86"/>
    <w:rsid w:val="00C82253"/>
    <w:rsid w:val="00C84D30"/>
    <w:rsid w:val="00C85227"/>
    <w:rsid w:val="00C91B47"/>
    <w:rsid w:val="00C92967"/>
    <w:rsid w:val="00C970B7"/>
    <w:rsid w:val="00CA379E"/>
    <w:rsid w:val="00CA412D"/>
    <w:rsid w:val="00CA6F85"/>
    <w:rsid w:val="00CA7F7A"/>
    <w:rsid w:val="00CB094C"/>
    <w:rsid w:val="00CB0CEE"/>
    <w:rsid w:val="00CB4DE7"/>
    <w:rsid w:val="00CB5530"/>
    <w:rsid w:val="00CB709C"/>
    <w:rsid w:val="00CC4DEB"/>
    <w:rsid w:val="00CC7141"/>
    <w:rsid w:val="00CD397E"/>
    <w:rsid w:val="00CD47AA"/>
    <w:rsid w:val="00CE0261"/>
    <w:rsid w:val="00CE0850"/>
    <w:rsid w:val="00CE0908"/>
    <w:rsid w:val="00CE0DD8"/>
    <w:rsid w:val="00CE3CA4"/>
    <w:rsid w:val="00CE43FC"/>
    <w:rsid w:val="00CE683E"/>
    <w:rsid w:val="00CF2282"/>
    <w:rsid w:val="00CF344D"/>
    <w:rsid w:val="00CF5D05"/>
    <w:rsid w:val="00D02AA2"/>
    <w:rsid w:val="00D0349D"/>
    <w:rsid w:val="00D07001"/>
    <w:rsid w:val="00D10639"/>
    <w:rsid w:val="00D14DBC"/>
    <w:rsid w:val="00D16BD4"/>
    <w:rsid w:val="00D1720C"/>
    <w:rsid w:val="00D23542"/>
    <w:rsid w:val="00D400F2"/>
    <w:rsid w:val="00D41BAD"/>
    <w:rsid w:val="00D42A23"/>
    <w:rsid w:val="00D44416"/>
    <w:rsid w:val="00D44C04"/>
    <w:rsid w:val="00D52964"/>
    <w:rsid w:val="00D53521"/>
    <w:rsid w:val="00D553BB"/>
    <w:rsid w:val="00D5765D"/>
    <w:rsid w:val="00D60524"/>
    <w:rsid w:val="00D60970"/>
    <w:rsid w:val="00D634B2"/>
    <w:rsid w:val="00D64758"/>
    <w:rsid w:val="00D762CC"/>
    <w:rsid w:val="00D764B0"/>
    <w:rsid w:val="00D77A5F"/>
    <w:rsid w:val="00D77E93"/>
    <w:rsid w:val="00D86565"/>
    <w:rsid w:val="00D90DEE"/>
    <w:rsid w:val="00D91F52"/>
    <w:rsid w:val="00D9573F"/>
    <w:rsid w:val="00D96371"/>
    <w:rsid w:val="00D96418"/>
    <w:rsid w:val="00DA182F"/>
    <w:rsid w:val="00DA2F87"/>
    <w:rsid w:val="00DA41D2"/>
    <w:rsid w:val="00DA5B98"/>
    <w:rsid w:val="00DA66C4"/>
    <w:rsid w:val="00DA72D3"/>
    <w:rsid w:val="00DA74F4"/>
    <w:rsid w:val="00DB0C01"/>
    <w:rsid w:val="00DB2200"/>
    <w:rsid w:val="00DC0AF8"/>
    <w:rsid w:val="00DC1CE3"/>
    <w:rsid w:val="00DC20CB"/>
    <w:rsid w:val="00DC310E"/>
    <w:rsid w:val="00DC3250"/>
    <w:rsid w:val="00DC5FB9"/>
    <w:rsid w:val="00DC7CA5"/>
    <w:rsid w:val="00DD6482"/>
    <w:rsid w:val="00DD648F"/>
    <w:rsid w:val="00DE1080"/>
    <w:rsid w:val="00DE235B"/>
    <w:rsid w:val="00DE279A"/>
    <w:rsid w:val="00DE40CE"/>
    <w:rsid w:val="00E004A9"/>
    <w:rsid w:val="00E04B8E"/>
    <w:rsid w:val="00E1026C"/>
    <w:rsid w:val="00E130D2"/>
    <w:rsid w:val="00E16DCD"/>
    <w:rsid w:val="00E20D6B"/>
    <w:rsid w:val="00E24493"/>
    <w:rsid w:val="00E268E3"/>
    <w:rsid w:val="00E26DC9"/>
    <w:rsid w:val="00E30B2E"/>
    <w:rsid w:val="00E34572"/>
    <w:rsid w:val="00E347DD"/>
    <w:rsid w:val="00E46B02"/>
    <w:rsid w:val="00E47F05"/>
    <w:rsid w:val="00E54DE6"/>
    <w:rsid w:val="00E5746A"/>
    <w:rsid w:val="00E6228A"/>
    <w:rsid w:val="00E67965"/>
    <w:rsid w:val="00E70744"/>
    <w:rsid w:val="00E7076A"/>
    <w:rsid w:val="00E7428B"/>
    <w:rsid w:val="00E76A91"/>
    <w:rsid w:val="00E77404"/>
    <w:rsid w:val="00E82FE3"/>
    <w:rsid w:val="00E83412"/>
    <w:rsid w:val="00E87B29"/>
    <w:rsid w:val="00E96E04"/>
    <w:rsid w:val="00EA5D0F"/>
    <w:rsid w:val="00EA5EA4"/>
    <w:rsid w:val="00EB14AA"/>
    <w:rsid w:val="00EB2C86"/>
    <w:rsid w:val="00EB36F3"/>
    <w:rsid w:val="00EB6335"/>
    <w:rsid w:val="00EB73E4"/>
    <w:rsid w:val="00ED241D"/>
    <w:rsid w:val="00ED4202"/>
    <w:rsid w:val="00ED5B3E"/>
    <w:rsid w:val="00ED636F"/>
    <w:rsid w:val="00ED707C"/>
    <w:rsid w:val="00EE368C"/>
    <w:rsid w:val="00EE5C9A"/>
    <w:rsid w:val="00EE7E2A"/>
    <w:rsid w:val="00EF16A1"/>
    <w:rsid w:val="00EF2A2E"/>
    <w:rsid w:val="00EF2EED"/>
    <w:rsid w:val="00EF5061"/>
    <w:rsid w:val="00F01A93"/>
    <w:rsid w:val="00F049C2"/>
    <w:rsid w:val="00F049DA"/>
    <w:rsid w:val="00F05CF0"/>
    <w:rsid w:val="00F0716C"/>
    <w:rsid w:val="00F10451"/>
    <w:rsid w:val="00F14BEC"/>
    <w:rsid w:val="00F22221"/>
    <w:rsid w:val="00F30451"/>
    <w:rsid w:val="00F323E8"/>
    <w:rsid w:val="00F344AC"/>
    <w:rsid w:val="00F378C4"/>
    <w:rsid w:val="00F379A2"/>
    <w:rsid w:val="00F41563"/>
    <w:rsid w:val="00F42483"/>
    <w:rsid w:val="00F53BAA"/>
    <w:rsid w:val="00F67758"/>
    <w:rsid w:val="00F85406"/>
    <w:rsid w:val="00F92A13"/>
    <w:rsid w:val="00FA7EAC"/>
    <w:rsid w:val="00FB02F4"/>
    <w:rsid w:val="00FB3B29"/>
    <w:rsid w:val="00FB47A3"/>
    <w:rsid w:val="00FB4F4D"/>
    <w:rsid w:val="00FB643C"/>
    <w:rsid w:val="00FB7D12"/>
    <w:rsid w:val="00FC08E3"/>
    <w:rsid w:val="00FD36C0"/>
    <w:rsid w:val="00FD41A6"/>
    <w:rsid w:val="00FD57AE"/>
    <w:rsid w:val="00FD746D"/>
    <w:rsid w:val="00FE540F"/>
    <w:rsid w:val="00FF6319"/>
    <w:rsid w:val="20C5BC3E"/>
    <w:rsid w:val="303C2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1BB4C"/>
  <w14:defaultImageDpi w14:val="0"/>
  <w15:docId w15:val="{B8474346-B07B-4FC1-A32C-3E25681B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7F"/>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6A07"/>
    <w:pPr>
      <w:ind w:left="720"/>
      <w:contextualSpacing/>
    </w:pPr>
  </w:style>
  <w:style w:type="table" w:styleId="Tabelacomgrade">
    <w:name w:val="Table Grid"/>
    <w:basedOn w:val="Tabelanormal"/>
    <w:uiPriority w:val="39"/>
    <w:rsid w:val="003D6A0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F0716C"/>
    <w:rPr>
      <w:rFonts w:cs="Times New Roman"/>
    </w:rPr>
  </w:style>
  <w:style w:type="character" w:styleId="Refdecomentrio">
    <w:name w:val="annotation reference"/>
    <w:basedOn w:val="Fontepargpadro"/>
    <w:uiPriority w:val="99"/>
    <w:semiHidden/>
    <w:unhideWhenUsed/>
    <w:rsid w:val="00AD5CDC"/>
    <w:rPr>
      <w:rFonts w:cs="Times New Roman"/>
      <w:sz w:val="16"/>
      <w:szCs w:val="16"/>
    </w:rPr>
  </w:style>
  <w:style w:type="paragraph" w:styleId="Textodecomentrio">
    <w:name w:val="annotation text"/>
    <w:basedOn w:val="Normal"/>
    <w:link w:val="TextodecomentrioChar"/>
    <w:uiPriority w:val="99"/>
    <w:unhideWhenUsed/>
    <w:rsid w:val="00AD5CDC"/>
    <w:pPr>
      <w:spacing w:line="240" w:lineRule="auto"/>
    </w:pPr>
    <w:rPr>
      <w:sz w:val="20"/>
      <w:szCs w:val="20"/>
    </w:rPr>
  </w:style>
  <w:style w:type="character" w:customStyle="1" w:styleId="TextodecomentrioChar">
    <w:name w:val="Texto de comentário Char"/>
    <w:basedOn w:val="Fontepargpadro"/>
    <w:link w:val="Textodecomentrio"/>
    <w:uiPriority w:val="99"/>
    <w:locked/>
    <w:rsid w:val="00AD5CDC"/>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D5CDC"/>
    <w:rPr>
      <w:b/>
      <w:bCs/>
    </w:rPr>
  </w:style>
  <w:style w:type="character" w:customStyle="1" w:styleId="AssuntodocomentrioChar">
    <w:name w:val="Assunto do comentário Char"/>
    <w:basedOn w:val="TextodecomentrioChar"/>
    <w:link w:val="Assuntodocomentrio"/>
    <w:uiPriority w:val="99"/>
    <w:semiHidden/>
    <w:locked/>
    <w:rsid w:val="00AD5CDC"/>
    <w:rPr>
      <w:rFonts w:cs="Times New Roman"/>
      <w:b/>
      <w:bCs/>
      <w:sz w:val="20"/>
      <w:szCs w:val="20"/>
    </w:rPr>
  </w:style>
  <w:style w:type="paragraph" w:styleId="Textodebalo">
    <w:name w:val="Balloon Text"/>
    <w:basedOn w:val="Normal"/>
    <w:link w:val="TextodebaloChar"/>
    <w:uiPriority w:val="99"/>
    <w:semiHidden/>
    <w:unhideWhenUsed/>
    <w:rsid w:val="00AD5C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AD5CDC"/>
    <w:rPr>
      <w:rFonts w:ascii="Segoe UI" w:hAnsi="Segoe UI" w:cs="Segoe UI"/>
      <w:sz w:val="18"/>
      <w:szCs w:val="18"/>
    </w:rPr>
  </w:style>
  <w:style w:type="character" w:styleId="Hyperlink">
    <w:name w:val="Hyperlink"/>
    <w:basedOn w:val="Fontepargpadro"/>
    <w:uiPriority w:val="99"/>
    <w:unhideWhenUsed/>
    <w:rsid w:val="006212C8"/>
    <w:rPr>
      <w:rFonts w:cs="Times New Roman"/>
      <w:color w:val="0563C1" w:themeColor="hyperlink"/>
      <w:u w:val="single"/>
    </w:rPr>
  </w:style>
  <w:style w:type="character" w:styleId="TextodoEspaoReservado">
    <w:name w:val="Placeholder Text"/>
    <w:basedOn w:val="Fontepargpadro"/>
    <w:uiPriority w:val="99"/>
    <w:semiHidden/>
    <w:rsid w:val="007869A4"/>
    <w:rPr>
      <w:rFonts w:cs="Times New Roman"/>
      <w:color w:val="808080"/>
    </w:rPr>
  </w:style>
  <w:style w:type="paragraph" w:styleId="Textodenotadefim">
    <w:name w:val="endnote text"/>
    <w:basedOn w:val="Normal"/>
    <w:link w:val="TextodenotadefimChar"/>
    <w:uiPriority w:val="99"/>
    <w:unhideWhenUsed/>
    <w:rsid w:val="003678F6"/>
    <w:pPr>
      <w:spacing w:after="0" w:line="240" w:lineRule="auto"/>
    </w:pPr>
    <w:rPr>
      <w:sz w:val="20"/>
      <w:szCs w:val="20"/>
    </w:rPr>
  </w:style>
  <w:style w:type="character" w:customStyle="1" w:styleId="TextodenotadefimChar">
    <w:name w:val="Texto de nota de fim Char"/>
    <w:basedOn w:val="Fontepargpadro"/>
    <w:link w:val="Textodenotadefim"/>
    <w:uiPriority w:val="99"/>
    <w:locked/>
    <w:rsid w:val="003678F6"/>
    <w:rPr>
      <w:rFonts w:cs="Times New Roman"/>
      <w:sz w:val="20"/>
      <w:szCs w:val="20"/>
    </w:rPr>
  </w:style>
  <w:style w:type="character" w:styleId="Refdenotadefim">
    <w:name w:val="endnote reference"/>
    <w:basedOn w:val="Fontepargpadro"/>
    <w:uiPriority w:val="99"/>
    <w:semiHidden/>
    <w:unhideWhenUsed/>
    <w:rsid w:val="003678F6"/>
    <w:rPr>
      <w:rFonts w:cs="Times New Roman"/>
      <w:vertAlign w:val="superscript"/>
    </w:rPr>
  </w:style>
  <w:style w:type="paragraph" w:styleId="Textodenotaderodap">
    <w:name w:val="footnote text"/>
    <w:basedOn w:val="Normal"/>
    <w:link w:val="TextodenotaderodapChar"/>
    <w:uiPriority w:val="99"/>
    <w:unhideWhenUsed/>
    <w:rsid w:val="003678F6"/>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3678F6"/>
    <w:rPr>
      <w:rFonts w:cs="Times New Roman"/>
      <w:sz w:val="20"/>
      <w:szCs w:val="20"/>
    </w:rPr>
  </w:style>
  <w:style w:type="character" w:styleId="Refdenotaderodap">
    <w:name w:val="footnote reference"/>
    <w:basedOn w:val="Fontepargpadro"/>
    <w:uiPriority w:val="99"/>
    <w:semiHidden/>
    <w:unhideWhenUsed/>
    <w:rsid w:val="003678F6"/>
    <w:rPr>
      <w:rFonts w:cs="Times New Roman"/>
      <w:vertAlign w:val="superscript"/>
    </w:rPr>
  </w:style>
  <w:style w:type="paragraph" w:styleId="Reviso">
    <w:name w:val="Revision"/>
    <w:hidden/>
    <w:uiPriority w:val="99"/>
    <w:semiHidden/>
    <w:rsid w:val="003678F6"/>
    <w:pPr>
      <w:spacing w:after="0" w:line="240" w:lineRule="auto"/>
    </w:pPr>
    <w:rPr>
      <w:rFonts w:cs="Times New Roman"/>
    </w:rPr>
  </w:style>
  <w:style w:type="paragraph" w:styleId="Cabealho">
    <w:name w:val="header"/>
    <w:basedOn w:val="Normal"/>
    <w:link w:val="CabealhoChar"/>
    <w:uiPriority w:val="99"/>
    <w:unhideWhenUsed/>
    <w:rsid w:val="00653DE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53DE6"/>
    <w:rPr>
      <w:rFonts w:cs="Times New Roman"/>
    </w:rPr>
  </w:style>
  <w:style w:type="paragraph" w:styleId="Rodap">
    <w:name w:val="footer"/>
    <w:basedOn w:val="Normal"/>
    <w:link w:val="RodapChar"/>
    <w:uiPriority w:val="99"/>
    <w:unhideWhenUsed/>
    <w:rsid w:val="00653DE6"/>
    <w:pPr>
      <w:tabs>
        <w:tab w:val="center" w:pos="4252"/>
        <w:tab w:val="right" w:pos="8504"/>
      </w:tabs>
      <w:spacing w:after="0" w:line="240" w:lineRule="auto"/>
    </w:pPr>
  </w:style>
  <w:style w:type="character" w:customStyle="1" w:styleId="RodapChar">
    <w:name w:val="Rodapé Char"/>
    <w:basedOn w:val="Fontepargpadro"/>
    <w:link w:val="Rodap"/>
    <w:uiPriority w:val="99"/>
    <w:qFormat/>
    <w:locked/>
    <w:rsid w:val="00653DE6"/>
    <w:rPr>
      <w:rFonts w:cs="Times New Roman"/>
    </w:rPr>
  </w:style>
  <w:style w:type="paragraph" w:customStyle="1" w:styleId="Standard">
    <w:name w:val="Standard"/>
    <w:rsid w:val="005E68B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E68BA"/>
    <w:pPr>
      <w:widowControl w:val="0"/>
      <w:suppressLineNumbers/>
    </w:pPr>
  </w:style>
  <w:style w:type="paragraph" w:customStyle="1" w:styleId="textojustificadorecuoprimeiralinha">
    <w:name w:val="texto_justificado_recuo_primeira_linha"/>
    <w:basedOn w:val="Normal"/>
    <w:rsid w:val="00BC3C8B"/>
    <w:pPr>
      <w:spacing w:before="100" w:beforeAutospacing="1" w:after="100" w:afterAutospacing="1" w:line="240" w:lineRule="auto"/>
    </w:pPr>
    <w:rPr>
      <w:rFonts w:ascii="Times New Roman" w:hAnsi="Times New Roman"/>
      <w:sz w:val="24"/>
      <w:szCs w:val="24"/>
      <w:lang w:eastAsia="pt-BR"/>
    </w:rPr>
  </w:style>
  <w:style w:type="character" w:customStyle="1" w:styleId="MenoPendente1">
    <w:name w:val="Menção Pendente1"/>
    <w:basedOn w:val="Fontepargpadro"/>
    <w:uiPriority w:val="99"/>
    <w:semiHidden/>
    <w:unhideWhenUsed/>
    <w:rsid w:val="00DA72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8205">
      <w:marLeft w:val="0"/>
      <w:marRight w:val="0"/>
      <w:marTop w:val="0"/>
      <w:marBottom w:val="0"/>
      <w:divBdr>
        <w:top w:val="none" w:sz="0" w:space="0" w:color="auto"/>
        <w:left w:val="none" w:sz="0" w:space="0" w:color="auto"/>
        <w:bottom w:val="none" w:sz="0" w:space="0" w:color="auto"/>
        <w:right w:val="none" w:sz="0" w:space="0" w:color="auto"/>
      </w:divBdr>
    </w:div>
    <w:div w:id="1874348206">
      <w:marLeft w:val="0"/>
      <w:marRight w:val="0"/>
      <w:marTop w:val="0"/>
      <w:marBottom w:val="0"/>
      <w:divBdr>
        <w:top w:val="none" w:sz="0" w:space="0" w:color="auto"/>
        <w:left w:val="none" w:sz="0" w:space="0" w:color="auto"/>
        <w:bottom w:val="none" w:sz="0" w:space="0" w:color="auto"/>
        <w:right w:val="none" w:sz="0" w:space="0" w:color="auto"/>
      </w:divBdr>
    </w:div>
    <w:div w:id="1874348207">
      <w:marLeft w:val="0"/>
      <w:marRight w:val="0"/>
      <w:marTop w:val="0"/>
      <w:marBottom w:val="0"/>
      <w:divBdr>
        <w:top w:val="none" w:sz="0" w:space="0" w:color="auto"/>
        <w:left w:val="none" w:sz="0" w:space="0" w:color="auto"/>
        <w:bottom w:val="none" w:sz="0" w:space="0" w:color="auto"/>
        <w:right w:val="none" w:sz="0" w:space="0" w:color="auto"/>
      </w:divBdr>
    </w:div>
    <w:div w:id="1874348208">
      <w:marLeft w:val="0"/>
      <w:marRight w:val="0"/>
      <w:marTop w:val="0"/>
      <w:marBottom w:val="0"/>
      <w:divBdr>
        <w:top w:val="none" w:sz="0" w:space="0" w:color="auto"/>
        <w:left w:val="none" w:sz="0" w:space="0" w:color="auto"/>
        <w:bottom w:val="none" w:sz="0" w:space="0" w:color="auto"/>
        <w:right w:val="none" w:sz="0" w:space="0" w:color="auto"/>
      </w:divBdr>
    </w:div>
    <w:div w:id="1874348209">
      <w:marLeft w:val="0"/>
      <w:marRight w:val="0"/>
      <w:marTop w:val="0"/>
      <w:marBottom w:val="0"/>
      <w:divBdr>
        <w:top w:val="none" w:sz="0" w:space="0" w:color="auto"/>
        <w:left w:val="none" w:sz="0" w:space="0" w:color="auto"/>
        <w:bottom w:val="none" w:sz="0" w:space="0" w:color="auto"/>
        <w:right w:val="none" w:sz="0" w:space="0" w:color="auto"/>
      </w:divBdr>
    </w:div>
    <w:div w:id="1874348210">
      <w:marLeft w:val="0"/>
      <w:marRight w:val="0"/>
      <w:marTop w:val="0"/>
      <w:marBottom w:val="0"/>
      <w:divBdr>
        <w:top w:val="none" w:sz="0" w:space="0" w:color="auto"/>
        <w:left w:val="none" w:sz="0" w:space="0" w:color="auto"/>
        <w:bottom w:val="none" w:sz="0" w:space="0" w:color="auto"/>
        <w:right w:val="none" w:sz="0" w:space="0" w:color="auto"/>
      </w:divBdr>
    </w:div>
    <w:div w:id="1874348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gov.br/governodigital/pt-br/contratacoes/templates-e-listas-de-verificaca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E1BDA96F240FB948D74DC0954A364"/>
        <w:category>
          <w:name w:val="Geral"/>
          <w:gallery w:val="placeholder"/>
        </w:category>
        <w:types>
          <w:type w:val="bbPlcHdr"/>
        </w:types>
        <w:behaviors>
          <w:behavior w:val="content"/>
        </w:behaviors>
        <w:guid w:val="{58C51114-E1E9-4E28-84B7-DD9CBC15089E}"/>
      </w:docPartPr>
      <w:docPartBody>
        <w:p w:rsidR="00784271" w:rsidRDefault="003B20FD" w:rsidP="003B20FD">
          <w:pPr>
            <w:pStyle w:val="5CCE1BDA96F240FB948D74DC0954A364"/>
          </w:pPr>
          <w:r w:rsidRPr="00675A84">
            <w:rPr>
              <w:rStyle w:val="TextodoEspaoReservado"/>
            </w:rPr>
            <w:t>Escolher um item.</w:t>
          </w:r>
        </w:p>
      </w:docPartBody>
    </w:docPart>
    <w:docPart>
      <w:docPartPr>
        <w:name w:val="AF629CA634A3460292BD514D9806A52B"/>
        <w:category>
          <w:name w:val="Geral"/>
          <w:gallery w:val="placeholder"/>
        </w:category>
        <w:types>
          <w:type w:val="bbPlcHdr"/>
        </w:types>
        <w:behaviors>
          <w:behavior w:val="content"/>
        </w:behaviors>
        <w:guid w:val="{865990AE-01FF-4DD1-B83B-BC9B63720140}"/>
      </w:docPartPr>
      <w:docPartBody>
        <w:p w:rsidR="00784271" w:rsidRDefault="003B20FD" w:rsidP="003B20FD">
          <w:pPr>
            <w:pStyle w:val="AF629CA634A3460292BD514D9806A52B"/>
          </w:pPr>
          <w:r w:rsidRPr="00675A84">
            <w:rPr>
              <w:rStyle w:val="TextodoEspaoReservado"/>
            </w:rPr>
            <w:t>Escolher um item.</w:t>
          </w:r>
        </w:p>
      </w:docPartBody>
    </w:docPart>
    <w:docPart>
      <w:docPartPr>
        <w:name w:val="648763F79FAB4C4C800F2A59DF8742B1"/>
        <w:category>
          <w:name w:val="Geral"/>
          <w:gallery w:val="placeholder"/>
        </w:category>
        <w:types>
          <w:type w:val="bbPlcHdr"/>
        </w:types>
        <w:behaviors>
          <w:behavior w:val="content"/>
        </w:behaviors>
        <w:guid w:val="{862B5D1A-49AB-4E4D-92D1-112C797E24B3}"/>
      </w:docPartPr>
      <w:docPartBody>
        <w:p w:rsidR="00784271" w:rsidRDefault="003B20FD" w:rsidP="003B20FD">
          <w:pPr>
            <w:pStyle w:val="648763F79FAB4C4C800F2A59DF8742B1"/>
          </w:pPr>
          <w:r w:rsidRPr="00675A84">
            <w:rPr>
              <w:rStyle w:val="TextodoEspaoReservado"/>
            </w:rPr>
            <w:t>Escolher um item.</w:t>
          </w:r>
        </w:p>
      </w:docPartBody>
    </w:docPart>
    <w:docPart>
      <w:docPartPr>
        <w:name w:val="4C59F61358244631A1B63F6EA7D31E13"/>
        <w:category>
          <w:name w:val="Geral"/>
          <w:gallery w:val="placeholder"/>
        </w:category>
        <w:types>
          <w:type w:val="bbPlcHdr"/>
        </w:types>
        <w:behaviors>
          <w:behavior w:val="content"/>
        </w:behaviors>
        <w:guid w:val="{E5B70ABA-2D95-42ED-B719-DA33747DBEB4}"/>
      </w:docPartPr>
      <w:docPartBody>
        <w:p w:rsidR="00784271" w:rsidRDefault="003B20FD" w:rsidP="003B20FD">
          <w:pPr>
            <w:pStyle w:val="4C59F61358244631A1B63F6EA7D31E13"/>
          </w:pPr>
          <w:r w:rsidRPr="00675A84">
            <w:rPr>
              <w:rStyle w:val="TextodoEspaoReservado"/>
            </w:rPr>
            <w:t>Escolher um item.</w:t>
          </w:r>
        </w:p>
      </w:docPartBody>
    </w:docPart>
    <w:docPart>
      <w:docPartPr>
        <w:name w:val="A6FCCF23DF71445D836B11E5EE4C088A"/>
        <w:category>
          <w:name w:val="Geral"/>
          <w:gallery w:val="placeholder"/>
        </w:category>
        <w:types>
          <w:type w:val="bbPlcHdr"/>
        </w:types>
        <w:behaviors>
          <w:behavior w:val="content"/>
        </w:behaviors>
        <w:guid w:val="{8F4DB8E1-6C32-4153-BF7E-AF23EA7F826F}"/>
      </w:docPartPr>
      <w:docPartBody>
        <w:p w:rsidR="00784271" w:rsidRDefault="003B20FD" w:rsidP="003B20FD">
          <w:pPr>
            <w:pStyle w:val="A6FCCF23DF71445D836B11E5EE4C088A"/>
          </w:pPr>
          <w:r w:rsidRPr="00675A84">
            <w:rPr>
              <w:rStyle w:val="TextodoEspaoReservado"/>
            </w:rPr>
            <w:t>Escolher um item.</w:t>
          </w:r>
        </w:p>
      </w:docPartBody>
    </w:docPart>
    <w:docPart>
      <w:docPartPr>
        <w:name w:val="C85140E39D9D4B3EB7DE493FA3789430"/>
        <w:category>
          <w:name w:val="Geral"/>
          <w:gallery w:val="placeholder"/>
        </w:category>
        <w:types>
          <w:type w:val="bbPlcHdr"/>
        </w:types>
        <w:behaviors>
          <w:behavior w:val="content"/>
        </w:behaviors>
        <w:guid w:val="{411514C8-E96E-4209-87E5-F3AC315CC87A}"/>
      </w:docPartPr>
      <w:docPartBody>
        <w:p w:rsidR="00784271" w:rsidRDefault="003B20FD" w:rsidP="003B20FD">
          <w:pPr>
            <w:pStyle w:val="C85140E39D9D4B3EB7DE493FA3789430"/>
          </w:pPr>
          <w:r w:rsidRPr="00675A84">
            <w:rPr>
              <w:rStyle w:val="TextodoEspaoReservado"/>
            </w:rPr>
            <w:t>Escolher um item.</w:t>
          </w:r>
        </w:p>
      </w:docPartBody>
    </w:docPart>
    <w:docPart>
      <w:docPartPr>
        <w:name w:val="8E8FEC6A59FC452AA2DF1E89C8693A4A"/>
        <w:category>
          <w:name w:val="Geral"/>
          <w:gallery w:val="placeholder"/>
        </w:category>
        <w:types>
          <w:type w:val="bbPlcHdr"/>
        </w:types>
        <w:behaviors>
          <w:behavior w:val="content"/>
        </w:behaviors>
        <w:guid w:val="{7FF31218-5578-44D0-B736-A58F09B02B51}"/>
      </w:docPartPr>
      <w:docPartBody>
        <w:p w:rsidR="00784271" w:rsidRDefault="003B20FD" w:rsidP="003B20FD">
          <w:pPr>
            <w:pStyle w:val="8E8FEC6A59FC452AA2DF1E89C8693A4A"/>
          </w:pPr>
          <w:r w:rsidRPr="00675A84">
            <w:rPr>
              <w:rStyle w:val="TextodoEspaoReservado"/>
            </w:rPr>
            <w:t>Escolher um item.</w:t>
          </w:r>
        </w:p>
      </w:docPartBody>
    </w:docPart>
    <w:docPart>
      <w:docPartPr>
        <w:name w:val="74AD8C68A46D4651A3D51A73F6147A8D"/>
        <w:category>
          <w:name w:val="Geral"/>
          <w:gallery w:val="placeholder"/>
        </w:category>
        <w:types>
          <w:type w:val="bbPlcHdr"/>
        </w:types>
        <w:behaviors>
          <w:behavior w:val="content"/>
        </w:behaviors>
        <w:guid w:val="{78F82327-A2FA-4A84-9EED-4B3D66AA5242}"/>
      </w:docPartPr>
      <w:docPartBody>
        <w:p w:rsidR="00784271" w:rsidRDefault="003B20FD" w:rsidP="003B20FD">
          <w:pPr>
            <w:pStyle w:val="74AD8C68A46D4651A3D51A73F6147A8D"/>
          </w:pPr>
          <w:r w:rsidRPr="00675A84">
            <w:rPr>
              <w:rStyle w:val="TextodoEspaoReservado"/>
            </w:rPr>
            <w:t>Escolher um item.</w:t>
          </w:r>
        </w:p>
      </w:docPartBody>
    </w:docPart>
    <w:docPart>
      <w:docPartPr>
        <w:name w:val="4BC6D75ED8C145A0B52F4A93A9EE0500"/>
        <w:category>
          <w:name w:val="Geral"/>
          <w:gallery w:val="placeholder"/>
        </w:category>
        <w:types>
          <w:type w:val="bbPlcHdr"/>
        </w:types>
        <w:behaviors>
          <w:behavior w:val="content"/>
        </w:behaviors>
        <w:guid w:val="{DD524528-7E76-4B90-9E55-02121DEB1B75}"/>
      </w:docPartPr>
      <w:docPartBody>
        <w:p w:rsidR="00784271" w:rsidRDefault="003B20FD" w:rsidP="003B20FD">
          <w:pPr>
            <w:pStyle w:val="4BC6D75ED8C145A0B52F4A93A9EE0500"/>
          </w:pPr>
          <w:r w:rsidRPr="00675A84">
            <w:rPr>
              <w:rStyle w:val="TextodoEspaoReservado"/>
            </w:rPr>
            <w:t>Escolher um item.</w:t>
          </w:r>
        </w:p>
      </w:docPartBody>
    </w:docPart>
    <w:docPart>
      <w:docPartPr>
        <w:name w:val="1FA9B1C82C4E40BAB358C86F2802B29C"/>
        <w:category>
          <w:name w:val="Geral"/>
          <w:gallery w:val="placeholder"/>
        </w:category>
        <w:types>
          <w:type w:val="bbPlcHdr"/>
        </w:types>
        <w:behaviors>
          <w:behavior w:val="content"/>
        </w:behaviors>
        <w:guid w:val="{EC02C281-8712-4643-A195-87654EA85B9F}"/>
      </w:docPartPr>
      <w:docPartBody>
        <w:p w:rsidR="00784271" w:rsidRDefault="003B20FD" w:rsidP="003B20FD">
          <w:pPr>
            <w:pStyle w:val="1FA9B1C82C4E40BAB358C86F2802B29C"/>
          </w:pPr>
          <w:r w:rsidRPr="00675A84">
            <w:rPr>
              <w:rStyle w:val="TextodoEspaoReservado"/>
            </w:rPr>
            <w:t>Escolher um item.</w:t>
          </w:r>
        </w:p>
      </w:docPartBody>
    </w:docPart>
    <w:docPart>
      <w:docPartPr>
        <w:name w:val="1E0150F1E7394D5692A59EDD0661641D"/>
        <w:category>
          <w:name w:val="Geral"/>
          <w:gallery w:val="placeholder"/>
        </w:category>
        <w:types>
          <w:type w:val="bbPlcHdr"/>
        </w:types>
        <w:behaviors>
          <w:behavior w:val="content"/>
        </w:behaviors>
        <w:guid w:val="{8CB1E137-A317-42CC-BA09-9D309B769CCE}"/>
      </w:docPartPr>
      <w:docPartBody>
        <w:p w:rsidR="00784271" w:rsidRDefault="003B20FD" w:rsidP="003B20FD">
          <w:pPr>
            <w:pStyle w:val="1E0150F1E7394D5692A59EDD0661641D"/>
          </w:pPr>
          <w:r w:rsidRPr="00675A84">
            <w:rPr>
              <w:rStyle w:val="TextodoEspaoReservado"/>
            </w:rPr>
            <w:t>Escolher um item.</w:t>
          </w:r>
        </w:p>
      </w:docPartBody>
    </w:docPart>
    <w:docPart>
      <w:docPartPr>
        <w:name w:val="51D1F552490044DBA1DD83CD4BB847F5"/>
        <w:category>
          <w:name w:val="Geral"/>
          <w:gallery w:val="placeholder"/>
        </w:category>
        <w:types>
          <w:type w:val="bbPlcHdr"/>
        </w:types>
        <w:behaviors>
          <w:behavior w:val="content"/>
        </w:behaviors>
        <w:guid w:val="{50411453-7BED-4EC0-9735-663A1E7D5F0F}"/>
      </w:docPartPr>
      <w:docPartBody>
        <w:p w:rsidR="00784271" w:rsidRDefault="003B20FD" w:rsidP="003B20FD">
          <w:pPr>
            <w:pStyle w:val="51D1F552490044DBA1DD83CD4BB847F5"/>
          </w:pPr>
          <w:r w:rsidRPr="00675A84">
            <w:rPr>
              <w:rStyle w:val="TextodoEspaoReservado"/>
            </w:rPr>
            <w:t>Escolher um item.</w:t>
          </w:r>
        </w:p>
      </w:docPartBody>
    </w:docPart>
    <w:docPart>
      <w:docPartPr>
        <w:name w:val="C9FA83AE6FF64488ACBBA5F3231D37E9"/>
        <w:category>
          <w:name w:val="Geral"/>
          <w:gallery w:val="placeholder"/>
        </w:category>
        <w:types>
          <w:type w:val="bbPlcHdr"/>
        </w:types>
        <w:behaviors>
          <w:behavior w:val="content"/>
        </w:behaviors>
        <w:guid w:val="{5BB2BFC2-D938-4804-9169-5970A5CBF78C}"/>
      </w:docPartPr>
      <w:docPartBody>
        <w:p w:rsidR="00784271" w:rsidRDefault="003B20FD" w:rsidP="003B20FD">
          <w:pPr>
            <w:pStyle w:val="C9FA83AE6FF64488ACBBA5F3231D37E9"/>
          </w:pPr>
          <w:r w:rsidRPr="00675A84">
            <w:rPr>
              <w:rStyle w:val="TextodoEspaoReservado"/>
            </w:rPr>
            <w:t>Escolher um item.</w:t>
          </w:r>
        </w:p>
      </w:docPartBody>
    </w:docPart>
    <w:docPart>
      <w:docPartPr>
        <w:name w:val="B899F4E3BBCB40989008A47EEB7CBDEF"/>
        <w:category>
          <w:name w:val="Geral"/>
          <w:gallery w:val="placeholder"/>
        </w:category>
        <w:types>
          <w:type w:val="bbPlcHdr"/>
        </w:types>
        <w:behaviors>
          <w:behavior w:val="content"/>
        </w:behaviors>
        <w:guid w:val="{A9B585F3-C16E-4741-B74B-3C39F9753610}"/>
      </w:docPartPr>
      <w:docPartBody>
        <w:p w:rsidR="00784271" w:rsidRDefault="003B20FD" w:rsidP="003B20FD">
          <w:pPr>
            <w:pStyle w:val="B899F4E3BBCB40989008A47EEB7CBDEF"/>
          </w:pPr>
          <w:r w:rsidRPr="00675A84">
            <w:rPr>
              <w:rStyle w:val="TextodoEspaoReservado"/>
            </w:rPr>
            <w:t>Escolher um item.</w:t>
          </w:r>
        </w:p>
      </w:docPartBody>
    </w:docPart>
    <w:docPart>
      <w:docPartPr>
        <w:name w:val="19540BFD237E4EBBBE30D08BA204A9D2"/>
        <w:category>
          <w:name w:val="Geral"/>
          <w:gallery w:val="placeholder"/>
        </w:category>
        <w:types>
          <w:type w:val="bbPlcHdr"/>
        </w:types>
        <w:behaviors>
          <w:behavior w:val="content"/>
        </w:behaviors>
        <w:guid w:val="{A012C421-820A-4C08-AAC1-CDA069512F46}"/>
      </w:docPartPr>
      <w:docPartBody>
        <w:p w:rsidR="00784271" w:rsidRDefault="003B20FD" w:rsidP="003B20FD">
          <w:pPr>
            <w:pStyle w:val="19540BFD237E4EBBBE30D08BA204A9D2"/>
          </w:pPr>
          <w:r w:rsidRPr="00675A84">
            <w:rPr>
              <w:rStyle w:val="TextodoEspaoReservado"/>
            </w:rPr>
            <w:t>Escolher um item.</w:t>
          </w:r>
        </w:p>
      </w:docPartBody>
    </w:docPart>
    <w:docPart>
      <w:docPartPr>
        <w:name w:val="91E8A8C5C3DA4CD6A4C2F5A9CAB4E3CD"/>
        <w:category>
          <w:name w:val="Geral"/>
          <w:gallery w:val="placeholder"/>
        </w:category>
        <w:types>
          <w:type w:val="bbPlcHdr"/>
        </w:types>
        <w:behaviors>
          <w:behavior w:val="content"/>
        </w:behaviors>
        <w:guid w:val="{B26F9439-FA59-4C87-AEC8-5EAA8C81F81B}"/>
      </w:docPartPr>
      <w:docPartBody>
        <w:p w:rsidR="00784271" w:rsidRDefault="003B20FD" w:rsidP="003B20FD">
          <w:pPr>
            <w:pStyle w:val="91E8A8C5C3DA4CD6A4C2F5A9CAB4E3CD"/>
          </w:pPr>
          <w:r w:rsidRPr="00675A84">
            <w:rPr>
              <w:rStyle w:val="TextodoEspaoReservado"/>
            </w:rPr>
            <w:t>Escolher um item.</w:t>
          </w:r>
        </w:p>
      </w:docPartBody>
    </w:docPart>
    <w:docPart>
      <w:docPartPr>
        <w:name w:val="D6A0928509344529B1597A5371F27170"/>
        <w:category>
          <w:name w:val="Geral"/>
          <w:gallery w:val="placeholder"/>
        </w:category>
        <w:types>
          <w:type w:val="bbPlcHdr"/>
        </w:types>
        <w:behaviors>
          <w:behavior w:val="content"/>
        </w:behaviors>
        <w:guid w:val="{909AA1E2-AE74-45E2-A296-03161302DF7A}"/>
      </w:docPartPr>
      <w:docPartBody>
        <w:p w:rsidR="00784271" w:rsidRDefault="003B20FD" w:rsidP="003B20FD">
          <w:pPr>
            <w:pStyle w:val="D6A0928509344529B1597A5371F27170"/>
          </w:pPr>
          <w:r w:rsidRPr="00675A84">
            <w:rPr>
              <w:rStyle w:val="TextodoEspaoReservado"/>
            </w:rPr>
            <w:t>Escolher um item.</w:t>
          </w:r>
        </w:p>
      </w:docPartBody>
    </w:docPart>
    <w:docPart>
      <w:docPartPr>
        <w:name w:val="E8591DA0AB4240AE89E66742CB6BC5EE"/>
        <w:category>
          <w:name w:val="Geral"/>
          <w:gallery w:val="placeholder"/>
        </w:category>
        <w:types>
          <w:type w:val="bbPlcHdr"/>
        </w:types>
        <w:behaviors>
          <w:behavior w:val="content"/>
        </w:behaviors>
        <w:guid w:val="{1EE24DB7-38AA-4FD7-B098-0799BA7EC946}"/>
      </w:docPartPr>
      <w:docPartBody>
        <w:p w:rsidR="00784271" w:rsidRDefault="003B20FD" w:rsidP="003B20FD">
          <w:pPr>
            <w:pStyle w:val="E8591DA0AB4240AE89E66742CB6BC5EE"/>
          </w:pPr>
          <w:r w:rsidRPr="00675A84">
            <w:rPr>
              <w:rStyle w:val="TextodoEspaoReservado"/>
            </w:rPr>
            <w:t>Escolher um item.</w:t>
          </w:r>
        </w:p>
      </w:docPartBody>
    </w:docPart>
    <w:docPart>
      <w:docPartPr>
        <w:name w:val="91E32CF28BE046ED8F72D287AC21074E"/>
        <w:category>
          <w:name w:val="Geral"/>
          <w:gallery w:val="placeholder"/>
        </w:category>
        <w:types>
          <w:type w:val="bbPlcHdr"/>
        </w:types>
        <w:behaviors>
          <w:behavior w:val="content"/>
        </w:behaviors>
        <w:guid w:val="{FADC12B6-C1EE-4DBB-BC6C-8AA4D8F53BAD}"/>
      </w:docPartPr>
      <w:docPartBody>
        <w:p w:rsidR="00784271" w:rsidRDefault="003B20FD" w:rsidP="003B20FD">
          <w:pPr>
            <w:pStyle w:val="91E32CF28BE046ED8F72D287AC21074E"/>
          </w:pPr>
          <w:r w:rsidRPr="00675A84">
            <w:rPr>
              <w:rStyle w:val="TextodoEspaoReservado"/>
            </w:rPr>
            <w:t>Escolher um item.</w:t>
          </w:r>
        </w:p>
      </w:docPartBody>
    </w:docPart>
    <w:docPart>
      <w:docPartPr>
        <w:name w:val="9B4B7DBD613A4B3BB67288D06EC95167"/>
        <w:category>
          <w:name w:val="Geral"/>
          <w:gallery w:val="placeholder"/>
        </w:category>
        <w:types>
          <w:type w:val="bbPlcHdr"/>
        </w:types>
        <w:behaviors>
          <w:behavior w:val="content"/>
        </w:behaviors>
        <w:guid w:val="{AE9897A2-F2D1-4A10-BD7D-4AFB1BA6175C}"/>
      </w:docPartPr>
      <w:docPartBody>
        <w:p w:rsidR="00784271" w:rsidRDefault="003B20FD" w:rsidP="003B20FD">
          <w:pPr>
            <w:pStyle w:val="9B4B7DBD613A4B3BB67288D06EC95167"/>
          </w:pPr>
          <w:r w:rsidRPr="00675A84">
            <w:rPr>
              <w:rStyle w:val="TextodoEspaoReservado"/>
            </w:rPr>
            <w:t>Escolher um item.</w:t>
          </w:r>
        </w:p>
      </w:docPartBody>
    </w:docPart>
    <w:docPart>
      <w:docPartPr>
        <w:name w:val="0F2D1AE8F8DD4D71BAABD7B841B58C81"/>
        <w:category>
          <w:name w:val="Geral"/>
          <w:gallery w:val="placeholder"/>
        </w:category>
        <w:types>
          <w:type w:val="bbPlcHdr"/>
        </w:types>
        <w:behaviors>
          <w:behavior w:val="content"/>
        </w:behaviors>
        <w:guid w:val="{A26A78B1-93E1-4F49-8371-770DA123A0B7}"/>
      </w:docPartPr>
      <w:docPartBody>
        <w:p w:rsidR="00784271" w:rsidRDefault="003B20FD" w:rsidP="003B20FD">
          <w:pPr>
            <w:pStyle w:val="0F2D1AE8F8DD4D71BAABD7B841B58C81"/>
          </w:pPr>
          <w:r w:rsidRPr="00675A84">
            <w:rPr>
              <w:rStyle w:val="TextodoEspaoReservado"/>
            </w:rPr>
            <w:t>Escolher um item.</w:t>
          </w:r>
        </w:p>
      </w:docPartBody>
    </w:docPart>
    <w:docPart>
      <w:docPartPr>
        <w:name w:val="9556DECFDB6D4C5C88B21CE3FF232846"/>
        <w:category>
          <w:name w:val="Geral"/>
          <w:gallery w:val="placeholder"/>
        </w:category>
        <w:types>
          <w:type w:val="bbPlcHdr"/>
        </w:types>
        <w:behaviors>
          <w:behavior w:val="content"/>
        </w:behaviors>
        <w:guid w:val="{F538989B-A08E-4C1D-ADDD-FF3301A4477E}"/>
      </w:docPartPr>
      <w:docPartBody>
        <w:p w:rsidR="00784271" w:rsidRDefault="003B20FD" w:rsidP="003B20FD">
          <w:pPr>
            <w:pStyle w:val="9556DECFDB6D4C5C88B21CE3FF232846"/>
          </w:pPr>
          <w:r w:rsidRPr="00675A84">
            <w:rPr>
              <w:rStyle w:val="TextodoEspaoReservado"/>
            </w:rPr>
            <w:t>Escolher um item.</w:t>
          </w:r>
        </w:p>
      </w:docPartBody>
    </w:docPart>
    <w:docPart>
      <w:docPartPr>
        <w:name w:val="5A44A127E0BE4A4DABE181E119A8AEE7"/>
        <w:category>
          <w:name w:val="Geral"/>
          <w:gallery w:val="placeholder"/>
        </w:category>
        <w:types>
          <w:type w:val="bbPlcHdr"/>
        </w:types>
        <w:behaviors>
          <w:behavior w:val="content"/>
        </w:behaviors>
        <w:guid w:val="{C66B24DA-1076-4FCE-AC38-11DF07D637DF}"/>
      </w:docPartPr>
      <w:docPartBody>
        <w:p w:rsidR="00784271" w:rsidRDefault="003B20FD" w:rsidP="003B20FD">
          <w:pPr>
            <w:pStyle w:val="5A44A127E0BE4A4DABE181E119A8AEE7"/>
          </w:pPr>
          <w:r w:rsidRPr="00675A84">
            <w:rPr>
              <w:rStyle w:val="TextodoEspaoReservado"/>
            </w:rPr>
            <w:t>Escolher um item.</w:t>
          </w:r>
        </w:p>
      </w:docPartBody>
    </w:docPart>
    <w:docPart>
      <w:docPartPr>
        <w:name w:val="7330F02E4CA74A299E392E3388F9442C"/>
        <w:category>
          <w:name w:val="Geral"/>
          <w:gallery w:val="placeholder"/>
        </w:category>
        <w:types>
          <w:type w:val="bbPlcHdr"/>
        </w:types>
        <w:behaviors>
          <w:behavior w:val="content"/>
        </w:behaviors>
        <w:guid w:val="{79B8131D-F7AE-42B6-B689-C4F323D2B8FF}"/>
      </w:docPartPr>
      <w:docPartBody>
        <w:p w:rsidR="00784271" w:rsidRDefault="003B20FD" w:rsidP="003B20FD">
          <w:pPr>
            <w:pStyle w:val="7330F02E4CA74A299E392E3388F9442C"/>
          </w:pPr>
          <w:r w:rsidRPr="00675A84">
            <w:rPr>
              <w:rStyle w:val="TextodoEspaoReservado"/>
            </w:rPr>
            <w:t>Escolher um item.</w:t>
          </w:r>
        </w:p>
      </w:docPartBody>
    </w:docPart>
    <w:docPart>
      <w:docPartPr>
        <w:name w:val="F4AB15DD345E4F0A9E4ACF57C1968DEC"/>
        <w:category>
          <w:name w:val="Geral"/>
          <w:gallery w:val="placeholder"/>
        </w:category>
        <w:types>
          <w:type w:val="bbPlcHdr"/>
        </w:types>
        <w:behaviors>
          <w:behavior w:val="content"/>
        </w:behaviors>
        <w:guid w:val="{D12AFB3A-2606-41A0-A57C-6A2A874B5487}"/>
      </w:docPartPr>
      <w:docPartBody>
        <w:p w:rsidR="00784271" w:rsidRDefault="003B20FD" w:rsidP="003B20FD">
          <w:pPr>
            <w:pStyle w:val="F4AB15DD345E4F0A9E4ACF57C1968DEC"/>
          </w:pPr>
          <w:r w:rsidRPr="00675A84">
            <w:rPr>
              <w:rStyle w:val="TextodoEspaoReservado"/>
            </w:rPr>
            <w:t>Escolher um item.</w:t>
          </w:r>
        </w:p>
      </w:docPartBody>
    </w:docPart>
    <w:docPart>
      <w:docPartPr>
        <w:name w:val="EAC5D35F7C0846129854490EF8946FA5"/>
        <w:category>
          <w:name w:val="Geral"/>
          <w:gallery w:val="placeholder"/>
        </w:category>
        <w:types>
          <w:type w:val="bbPlcHdr"/>
        </w:types>
        <w:behaviors>
          <w:behavior w:val="content"/>
        </w:behaviors>
        <w:guid w:val="{A439DAB3-7532-42AF-BE59-C3E66A252E8E}"/>
      </w:docPartPr>
      <w:docPartBody>
        <w:p w:rsidR="00784271" w:rsidRDefault="003B20FD" w:rsidP="003B20FD">
          <w:pPr>
            <w:pStyle w:val="EAC5D35F7C0846129854490EF8946FA5"/>
          </w:pPr>
          <w:r w:rsidRPr="00675A84">
            <w:rPr>
              <w:rStyle w:val="TextodoEspaoReservado"/>
            </w:rPr>
            <w:t>Escolher um item.</w:t>
          </w:r>
        </w:p>
      </w:docPartBody>
    </w:docPart>
    <w:docPart>
      <w:docPartPr>
        <w:name w:val="732BF519F879431D861C3D739FDFD274"/>
        <w:category>
          <w:name w:val="Geral"/>
          <w:gallery w:val="placeholder"/>
        </w:category>
        <w:types>
          <w:type w:val="bbPlcHdr"/>
        </w:types>
        <w:behaviors>
          <w:behavior w:val="content"/>
        </w:behaviors>
        <w:guid w:val="{7185D31A-312E-4983-9267-4F5B216CE700}"/>
      </w:docPartPr>
      <w:docPartBody>
        <w:p w:rsidR="00784271" w:rsidRDefault="003B20FD" w:rsidP="003B20FD">
          <w:pPr>
            <w:pStyle w:val="732BF519F879431D861C3D739FDFD274"/>
          </w:pPr>
          <w:r w:rsidRPr="00675A84">
            <w:rPr>
              <w:rStyle w:val="TextodoEspaoReservado"/>
            </w:rPr>
            <w:t>Escolher um item.</w:t>
          </w:r>
        </w:p>
      </w:docPartBody>
    </w:docPart>
    <w:docPart>
      <w:docPartPr>
        <w:name w:val="75C57B6D1FA3468D836B2D0665944F4F"/>
        <w:category>
          <w:name w:val="Geral"/>
          <w:gallery w:val="placeholder"/>
        </w:category>
        <w:types>
          <w:type w:val="bbPlcHdr"/>
        </w:types>
        <w:behaviors>
          <w:behavior w:val="content"/>
        </w:behaviors>
        <w:guid w:val="{4E40B43A-D643-461B-AAC9-1B50CACE7DDE}"/>
      </w:docPartPr>
      <w:docPartBody>
        <w:p w:rsidR="00784271" w:rsidRDefault="003B20FD" w:rsidP="003B20FD">
          <w:pPr>
            <w:pStyle w:val="75C57B6D1FA3468D836B2D0665944F4F"/>
          </w:pPr>
          <w:r w:rsidRPr="00675A84">
            <w:rPr>
              <w:rStyle w:val="TextodoEspaoReservado"/>
            </w:rPr>
            <w:t>Escolher um item.</w:t>
          </w:r>
        </w:p>
      </w:docPartBody>
    </w:docPart>
    <w:docPart>
      <w:docPartPr>
        <w:name w:val="CF69E1AD278A4BFABAB3E267C4408CEA"/>
        <w:category>
          <w:name w:val="Geral"/>
          <w:gallery w:val="placeholder"/>
        </w:category>
        <w:types>
          <w:type w:val="bbPlcHdr"/>
        </w:types>
        <w:behaviors>
          <w:behavior w:val="content"/>
        </w:behaviors>
        <w:guid w:val="{D33DA4EC-D311-45A2-8FA3-469A66BB558A}"/>
      </w:docPartPr>
      <w:docPartBody>
        <w:p w:rsidR="00784271" w:rsidRDefault="003B20FD" w:rsidP="003B20FD">
          <w:pPr>
            <w:pStyle w:val="CF69E1AD278A4BFABAB3E267C4408CEA"/>
          </w:pPr>
          <w:r w:rsidRPr="00675A84">
            <w:rPr>
              <w:rStyle w:val="TextodoEspaoReservado"/>
            </w:rPr>
            <w:t>Escolher um item.</w:t>
          </w:r>
        </w:p>
      </w:docPartBody>
    </w:docPart>
    <w:docPart>
      <w:docPartPr>
        <w:name w:val="991F4CC09A2B4B918123787FB2E52FE4"/>
        <w:category>
          <w:name w:val="Geral"/>
          <w:gallery w:val="placeholder"/>
        </w:category>
        <w:types>
          <w:type w:val="bbPlcHdr"/>
        </w:types>
        <w:behaviors>
          <w:behavior w:val="content"/>
        </w:behaviors>
        <w:guid w:val="{E4B5C740-254E-4E6A-83C6-26ABEB26B7CF}"/>
      </w:docPartPr>
      <w:docPartBody>
        <w:p w:rsidR="00784271" w:rsidRDefault="003B20FD" w:rsidP="003B20FD">
          <w:pPr>
            <w:pStyle w:val="991F4CC09A2B4B918123787FB2E52FE4"/>
          </w:pPr>
          <w:r w:rsidRPr="00675A84">
            <w:rPr>
              <w:rStyle w:val="TextodoEspaoReservado"/>
            </w:rPr>
            <w:t>Escolher um item.</w:t>
          </w:r>
        </w:p>
      </w:docPartBody>
    </w:docPart>
    <w:docPart>
      <w:docPartPr>
        <w:name w:val="8791BBC194F041DCAED9D9F3E179DCD2"/>
        <w:category>
          <w:name w:val="Geral"/>
          <w:gallery w:val="placeholder"/>
        </w:category>
        <w:types>
          <w:type w:val="bbPlcHdr"/>
        </w:types>
        <w:behaviors>
          <w:behavior w:val="content"/>
        </w:behaviors>
        <w:guid w:val="{C48C5B2A-F20F-4262-BC16-E771673928E6}"/>
      </w:docPartPr>
      <w:docPartBody>
        <w:p w:rsidR="00784271" w:rsidRDefault="003B20FD" w:rsidP="003B20FD">
          <w:pPr>
            <w:pStyle w:val="8791BBC194F041DCAED9D9F3E179DCD2"/>
          </w:pPr>
          <w:r w:rsidRPr="00675A84">
            <w:rPr>
              <w:rStyle w:val="TextodoEspaoReservado"/>
            </w:rPr>
            <w:t>Escolher um item.</w:t>
          </w:r>
        </w:p>
      </w:docPartBody>
    </w:docPart>
    <w:docPart>
      <w:docPartPr>
        <w:name w:val="F413D3397DAD49289D83E1D9CE9CCFDC"/>
        <w:category>
          <w:name w:val="Geral"/>
          <w:gallery w:val="placeholder"/>
        </w:category>
        <w:types>
          <w:type w:val="bbPlcHdr"/>
        </w:types>
        <w:behaviors>
          <w:behavior w:val="content"/>
        </w:behaviors>
        <w:guid w:val="{1770E084-2905-4B61-9AE1-B963E45B68A7}"/>
      </w:docPartPr>
      <w:docPartBody>
        <w:p w:rsidR="00784271" w:rsidRDefault="003B20FD" w:rsidP="003B20FD">
          <w:pPr>
            <w:pStyle w:val="F413D3397DAD49289D83E1D9CE9CCFDC"/>
          </w:pPr>
          <w:r w:rsidRPr="00675A84">
            <w:rPr>
              <w:rStyle w:val="TextodoEspaoReservado"/>
            </w:rPr>
            <w:t>Escolher um item.</w:t>
          </w:r>
        </w:p>
      </w:docPartBody>
    </w:docPart>
    <w:docPart>
      <w:docPartPr>
        <w:name w:val="AD1AFED199AF4C85A15E544285EB5BDC"/>
        <w:category>
          <w:name w:val="Geral"/>
          <w:gallery w:val="placeholder"/>
        </w:category>
        <w:types>
          <w:type w:val="bbPlcHdr"/>
        </w:types>
        <w:behaviors>
          <w:behavior w:val="content"/>
        </w:behaviors>
        <w:guid w:val="{87504466-E4FC-4A35-A208-968BB2028EF3}"/>
      </w:docPartPr>
      <w:docPartBody>
        <w:p w:rsidR="00784271" w:rsidRDefault="003B20FD" w:rsidP="003B20FD">
          <w:pPr>
            <w:pStyle w:val="AD1AFED199AF4C85A15E544285EB5BDC"/>
          </w:pPr>
          <w:r w:rsidRPr="00675A84">
            <w:rPr>
              <w:rStyle w:val="TextodoEspaoReservado"/>
            </w:rPr>
            <w:t>Escolher um item.</w:t>
          </w:r>
        </w:p>
      </w:docPartBody>
    </w:docPart>
    <w:docPart>
      <w:docPartPr>
        <w:name w:val="709F8D95FDB240CA9860A2A24F56BA19"/>
        <w:category>
          <w:name w:val="Geral"/>
          <w:gallery w:val="placeholder"/>
        </w:category>
        <w:types>
          <w:type w:val="bbPlcHdr"/>
        </w:types>
        <w:behaviors>
          <w:behavior w:val="content"/>
        </w:behaviors>
        <w:guid w:val="{A685B621-3941-4703-B8E8-A2DD12034FC4}"/>
      </w:docPartPr>
      <w:docPartBody>
        <w:p w:rsidR="00784271" w:rsidRDefault="003B20FD" w:rsidP="003B20FD">
          <w:pPr>
            <w:pStyle w:val="709F8D95FDB240CA9860A2A24F56BA19"/>
          </w:pPr>
          <w:r w:rsidRPr="00675A84">
            <w:rPr>
              <w:rStyle w:val="TextodoEspaoReservado"/>
            </w:rPr>
            <w:t>Escolher um item.</w:t>
          </w:r>
        </w:p>
      </w:docPartBody>
    </w:docPart>
    <w:docPart>
      <w:docPartPr>
        <w:name w:val="D4F3D9BB7D914BB2AE685C29D31B428A"/>
        <w:category>
          <w:name w:val="Geral"/>
          <w:gallery w:val="placeholder"/>
        </w:category>
        <w:types>
          <w:type w:val="bbPlcHdr"/>
        </w:types>
        <w:behaviors>
          <w:behavior w:val="content"/>
        </w:behaviors>
        <w:guid w:val="{DCBCE4B2-E5A8-4ACB-8A7E-D0172B6F4B80}"/>
      </w:docPartPr>
      <w:docPartBody>
        <w:p w:rsidR="00784271" w:rsidRDefault="003B20FD" w:rsidP="003B20FD">
          <w:pPr>
            <w:pStyle w:val="D4F3D9BB7D914BB2AE685C29D31B428A"/>
          </w:pPr>
          <w:r w:rsidRPr="00675A84">
            <w:rPr>
              <w:rStyle w:val="TextodoEspaoReservado"/>
            </w:rPr>
            <w:t>Escolher um item.</w:t>
          </w:r>
        </w:p>
      </w:docPartBody>
    </w:docPart>
    <w:docPart>
      <w:docPartPr>
        <w:name w:val="1C9513103CE04CC299EC964C269723EC"/>
        <w:category>
          <w:name w:val="Geral"/>
          <w:gallery w:val="placeholder"/>
        </w:category>
        <w:types>
          <w:type w:val="bbPlcHdr"/>
        </w:types>
        <w:behaviors>
          <w:behavior w:val="content"/>
        </w:behaviors>
        <w:guid w:val="{D048EE0E-EB30-4DA5-A737-5FC6C6C73836}"/>
      </w:docPartPr>
      <w:docPartBody>
        <w:p w:rsidR="00784271" w:rsidRDefault="003B20FD" w:rsidP="003B20FD">
          <w:pPr>
            <w:pStyle w:val="1C9513103CE04CC299EC964C269723EC"/>
          </w:pPr>
          <w:r w:rsidRPr="00675A84">
            <w:rPr>
              <w:rStyle w:val="TextodoEspaoReservado"/>
            </w:rPr>
            <w:t>Escolher um item.</w:t>
          </w:r>
        </w:p>
      </w:docPartBody>
    </w:docPart>
    <w:docPart>
      <w:docPartPr>
        <w:name w:val="2C3083ACD51C42DBAB2B0799D8C8C8CB"/>
        <w:category>
          <w:name w:val="Geral"/>
          <w:gallery w:val="placeholder"/>
        </w:category>
        <w:types>
          <w:type w:val="bbPlcHdr"/>
        </w:types>
        <w:behaviors>
          <w:behavior w:val="content"/>
        </w:behaviors>
        <w:guid w:val="{7AF9E6B9-DE4A-4CD3-A27E-76E346AE3D70}"/>
      </w:docPartPr>
      <w:docPartBody>
        <w:p w:rsidR="00784271" w:rsidRDefault="003B20FD" w:rsidP="003B20FD">
          <w:pPr>
            <w:pStyle w:val="2C3083ACD51C42DBAB2B0799D8C8C8CB"/>
          </w:pPr>
          <w:r w:rsidRPr="00675A84">
            <w:rPr>
              <w:rStyle w:val="TextodoEspaoReservado"/>
            </w:rPr>
            <w:t>Escolher um item.</w:t>
          </w:r>
        </w:p>
      </w:docPartBody>
    </w:docPart>
    <w:docPart>
      <w:docPartPr>
        <w:name w:val="C071E6CB1F3B4CE895AC0CB197360592"/>
        <w:category>
          <w:name w:val="Geral"/>
          <w:gallery w:val="placeholder"/>
        </w:category>
        <w:types>
          <w:type w:val="bbPlcHdr"/>
        </w:types>
        <w:behaviors>
          <w:behavior w:val="content"/>
        </w:behaviors>
        <w:guid w:val="{9C013D0C-72BA-4AFA-B0E6-7A4B1CA89D6C}"/>
      </w:docPartPr>
      <w:docPartBody>
        <w:p w:rsidR="00784271" w:rsidRDefault="003B20FD" w:rsidP="003B20FD">
          <w:pPr>
            <w:pStyle w:val="C071E6CB1F3B4CE895AC0CB197360592"/>
          </w:pPr>
          <w:r w:rsidRPr="00675A84">
            <w:rPr>
              <w:rStyle w:val="TextodoEspaoReservado"/>
            </w:rPr>
            <w:t>Escolher um item.</w:t>
          </w:r>
        </w:p>
      </w:docPartBody>
    </w:docPart>
    <w:docPart>
      <w:docPartPr>
        <w:name w:val="FB9F59E6EDC141D0AECBDBEEACF490A6"/>
        <w:category>
          <w:name w:val="Geral"/>
          <w:gallery w:val="placeholder"/>
        </w:category>
        <w:types>
          <w:type w:val="bbPlcHdr"/>
        </w:types>
        <w:behaviors>
          <w:behavior w:val="content"/>
        </w:behaviors>
        <w:guid w:val="{D86EE0FD-45FA-46E7-A91C-92C48F57D540}"/>
      </w:docPartPr>
      <w:docPartBody>
        <w:p w:rsidR="00784271" w:rsidRDefault="003B20FD" w:rsidP="003B20FD">
          <w:pPr>
            <w:pStyle w:val="FB9F59E6EDC141D0AECBDBEEACF490A6"/>
          </w:pPr>
          <w:r w:rsidRPr="00675A84">
            <w:rPr>
              <w:rStyle w:val="TextodoEspaoReservado"/>
            </w:rPr>
            <w:t>Escolher um item.</w:t>
          </w:r>
        </w:p>
      </w:docPartBody>
    </w:docPart>
    <w:docPart>
      <w:docPartPr>
        <w:name w:val="B35BEC74FF7B49119E817A4315A55392"/>
        <w:category>
          <w:name w:val="Geral"/>
          <w:gallery w:val="placeholder"/>
        </w:category>
        <w:types>
          <w:type w:val="bbPlcHdr"/>
        </w:types>
        <w:behaviors>
          <w:behavior w:val="content"/>
        </w:behaviors>
        <w:guid w:val="{1AE69E70-754B-4845-AF13-1CE90B4424BE}"/>
      </w:docPartPr>
      <w:docPartBody>
        <w:p w:rsidR="00784271" w:rsidRDefault="003B20FD" w:rsidP="003B20FD">
          <w:pPr>
            <w:pStyle w:val="B35BEC74FF7B49119E817A4315A55392"/>
          </w:pPr>
          <w:r w:rsidRPr="00675A84">
            <w:rPr>
              <w:rStyle w:val="TextodoEspaoReservado"/>
            </w:rPr>
            <w:t>Escolher um item.</w:t>
          </w:r>
        </w:p>
      </w:docPartBody>
    </w:docPart>
    <w:docPart>
      <w:docPartPr>
        <w:name w:val="EFE2A530F1D44EA1880B780BBDBDDCA6"/>
        <w:category>
          <w:name w:val="Geral"/>
          <w:gallery w:val="placeholder"/>
        </w:category>
        <w:types>
          <w:type w:val="bbPlcHdr"/>
        </w:types>
        <w:behaviors>
          <w:behavior w:val="content"/>
        </w:behaviors>
        <w:guid w:val="{140EBBAA-10C9-48AB-88A4-49C215AD4248}"/>
      </w:docPartPr>
      <w:docPartBody>
        <w:p w:rsidR="00784271" w:rsidRDefault="003B20FD" w:rsidP="003B20FD">
          <w:pPr>
            <w:pStyle w:val="EFE2A530F1D44EA1880B780BBDBDDCA6"/>
          </w:pPr>
          <w:r w:rsidRPr="00675A84">
            <w:rPr>
              <w:rStyle w:val="TextodoEspaoReservado"/>
            </w:rPr>
            <w:t>Escolher um item.</w:t>
          </w:r>
        </w:p>
      </w:docPartBody>
    </w:docPart>
    <w:docPart>
      <w:docPartPr>
        <w:name w:val="930E6026A1A9489FB68CE0CF5DCE3416"/>
        <w:category>
          <w:name w:val="Geral"/>
          <w:gallery w:val="placeholder"/>
        </w:category>
        <w:types>
          <w:type w:val="bbPlcHdr"/>
        </w:types>
        <w:behaviors>
          <w:behavior w:val="content"/>
        </w:behaviors>
        <w:guid w:val="{EB333364-2E10-4073-BD1E-FFAF6219339A}"/>
      </w:docPartPr>
      <w:docPartBody>
        <w:p w:rsidR="00784271" w:rsidRDefault="003B20FD" w:rsidP="003B20FD">
          <w:pPr>
            <w:pStyle w:val="930E6026A1A9489FB68CE0CF5DCE3416"/>
          </w:pPr>
          <w:r w:rsidRPr="00675A84">
            <w:rPr>
              <w:rStyle w:val="TextodoEspaoReservado"/>
            </w:rPr>
            <w:t>Escolher um item.</w:t>
          </w:r>
        </w:p>
      </w:docPartBody>
    </w:docPart>
    <w:docPart>
      <w:docPartPr>
        <w:name w:val="A4F4D9EA353A43EBB0411D12D425DA98"/>
        <w:category>
          <w:name w:val="Geral"/>
          <w:gallery w:val="placeholder"/>
        </w:category>
        <w:types>
          <w:type w:val="bbPlcHdr"/>
        </w:types>
        <w:behaviors>
          <w:behavior w:val="content"/>
        </w:behaviors>
        <w:guid w:val="{7C7B1FD0-2394-4FCF-B8EF-4CFF56CE984A}"/>
      </w:docPartPr>
      <w:docPartBody>
        <w:p w:rsidR="00784271" w:rsidRDefault="003B20FD" w:rsidP="003B20FD">
          <w:pPr>
            <w:pStyle w:val="A4F4D9EA353A43EBB0411D12D425DA98"/>
          </w:pPr>
          <w:r w:rsidRPr="00675A84">
            <w:rPr>
              <w:rStyle w:val="TextodoEspaoReservado"/>
            </w:rPr>
            <w:t>Escolher um item.</w:t>
          </w:r>
        </w:p>
      </w:docPartBody>
    </w:docPart>
    <w:docPart>
      <w:docPartPr>
        <w:name w:val="2E39911AF317436990D68C71A54EBD43"/>
        <w:category>
          <w:name w:val="Geral"/>
          <w:gallery w:val="placeholder"/>
        </w:category>
        <w:types>
          <w:type w:val="bbPlcHdr"/>
        </w:types>
        <w:behaviors>
          <w:behavior w:val="content"/>
        </w:behaviors>
        <w:guid w:val="{43FEBD95-F93E-4559-A821-FADC83D8C332}"/>
      </w:docPartPr>
      <w:docPartBody>
        <w:p w:rsidR="00784271" w:rsidRDefault="003B20FD" w:rsidP="003B20FD">
          <w:pPr>
            <w:pStyle w:val="2E39911AF317436990D68C71A54EBD43"/>
          </w:pPr>
          <w:r w:rsidRPr="00675A84">
            <w:rPr>
              <w:rStyle w:val="TextodoEspaoReservado"/>
            </w:rPr>
            <w:t>Escolher um item.</w:t>
          </w:r>
        </w:p>
      </w:docPartBody>
    </w:docPart>
    <w:docPart>
      <w:docPartPr>
        <w:name w:val="767F0377FCD244BC8977035926BFE044"/>
        <w:category>
          <w:name w:val="Geral"/>
          <w:gallery w:val="placeholder"/>
        </w:category>
        <w:types>
          <w:type w:val="bbPlcHdr"/>
        </w:types>
        <w:behaviors>
          <w:behavior w:val="content"/>
        </w:behaviors>
        <w:guid w:val="{513473BE-4ECE-404F-8173-74F2C056F27A}"/>
      </w:docPartPr>
      <w:docPartBody>
        <w:p w:rsidR="00784271" w:rsidRDefault="003B20FD" w:rsidP="003B20FD">
          <w:pPr>
            <w:pStyle w:val="767F0377FCD244BC8977035926BFE044"/>
          </w:pPr>
          <w:r w:rsidRPr="00675A84">
            <w:rPr>
              <w:rStyle w:val="TextodoEspaoReservado"/>
            </w:rPr>
            <w:t>Escolher um item.</w:t>
          </w:r>
        </w:p>
      </w:docPartBody>
    </w:docPart>
    <w:docPart>
      <w:docPartPr>
        <w:name w:val="B40052CF7D3F4A2FA204162592DF7B1C"/>
        <w:category>
          <w:name w:val="Geral"/>
          <w:gallery w:val="placeholder"/>
        </w:category>
        <w:types>
          <w:type w:val="bbPlcHdr"/>
        </w:types>
        <w:behaviors>
          <w:behavior w:val="content"/>
        </w:behaviors>
        <w:guid w:val="{BA4C086A-5BB5-441A-9898-BD14E927FDC3}"/>
      </w:docPartPr>
      <w:docPartBody>
        <w:p w:rsidR="00784271" w:rsidRDefault="003B20FD" w:rsidP="003B20FD">
          <w:pPr>
            <w:pStyle w:val="B40052CF7D3F4A2FA204162592DF7B1C"/>
          </w:pPr>
          <w:r w:rsidRPr="00675A84">
            <w:rPr>
              <w:rStyle w:val="TextodoEspaoReservado"/>
            </w:rPr>
            <w:t>Escolher um item.</w:t>
          </w:r>
        </w:p>
      </w:docPartBody>
    </w:docPart>
    <w:docPart>
      <w:docPartPr>
        <w:name w:val="F87FC0292C6F443F921ECCF79C008D56"/>
        <w:category>
          <w:name w:val="Geral"/>
          <w:gallery w:val="placeholder"/>
        </w:category>
        <w:types>
          <w:type w:val="bbPlcHdr"/>
        </w:types>
        <w:behaviors>
          <w:behavior w:val="content"/>
        </w:behaviors>
        <w:guid w:val="{D01CB343-33E8-46D6-9FFE-DD5654D34701}"/>
      </w:docPartPr>
      <w:docPartBody>
        <w:p w:rsidR="00784271" w:rsidRDefault="003B20FD" w:rsidP="003B20FD">
          <w:pPr>
            <w:pStyle w:val="F87FC0292C6F443F921ECCF79C008D56"/>
          </w:pPr>
          <w:r w:rsidRPr="00675A84">
            <w:rPr>
              <w:rStyle w:val="TextodoEspaoReservado"/>
            </w:rPr>
            <w:t>Escolher um item.</w:t>
          </w:r>
        </w:p>
      </w:docPartBody>
    </w:docPart>
    <w:docPart>
      <w:docPartPr>
        <w:name w:val="C2FE9ED780364A8484B4A22DE21DAD88"/>
        <w:category>
          <w:name w:val="Geral"/>
          <w:gallery w:val="placeholder"/>
        </w:category>
        <w:types>
          <w:type w:val="bbPlcHdr"/>
        </w:types>
        <w:behaviors>
          <w:behavior w:val="content"/>
        </w:behaviors>
        <w:guid w:val="{6CCD0985-7BCA-409E-A889-A16125E516F5}"/>
      </w:docPartPr>
      <w:docPartBody>
        <w:p w:rsidR="00784271" w:rsidRDefault="003B20FD" w:rsidP="003B20FD">
          <w:pPr>
            <w:pStyle w:val="C2FE9ED780364A8484B4A22DE21DAD88"/>
          </w:pPr>
          <w:r w:rsidRPr="00675A84">
            <w:rPr>
              <w:rStyle w:val="TextodoEspaoReservado"/>
            </w:rPr>
            <w:t>Escolher um item.</w:t>
          </w:r>
        </w:p>
      </w:docPartBody>
    </w:docPart>
    <w:docPart>
      <w:docPartPr>
        <w:name w:val="7294620ED362486CA9B60B8AD3468BD1"/>
        <w:category>
          <w:name w:val="Geral"/>
          <w:gallery w:val="placeholder"/>
        </w:category>
        <w:types>
          <w:type w:val="bbPlcHdr"/>
        </w:types>
        <w:behaviors>
          <w:behavior w:val="content"/>
        </w:behaviors>
        <w:guid w:val="{47EF44CE-BF8B-45F5-993A-F60282B571CF}"/>
      </w:docPartPr>
      <w:docPartBody>
        <w:p w:rsidR="00784271" w:rsidRDefault="003B20FD" w:rsidP="003B20FD">
          <w:pPr>
            <w:pStyle w:val="7294620ED362486CA9B60B8AD3468BD1"/>
          </w:pPr>
          <w:r w:rsidRPr="00675A84">
            <w:rPr>
              <w:rStyle w:val="TextodoEspaoReservado"/>
            </w:rPr>
            <w:t>Escolher um item.</w:t>
          </w:r>
        </w:p>
      </w:docPartBody>
    </w:docPart>
    <w:docPart>
      <w:docPartPr>
        <w:name w:val="4F13FED97C454B959A468672DC1DFCCA"/>
        <w:category>
          <w:name w:val="Geral"/>
          <w:gallery w:val="placeholder"/>
        </w:category>
        <w:types>
          <w:type w:val="bbPlcHdr"/>
        </w:types>
        <w:behaviors>
          <w:behavior w:val="content"/>
        </w:behaviors>
        <w:guid w:val="{81970DDB-B2C6-4955-9E6C-60DAA6A25516}"/>
      </w:docPartPr>
      <w:docPartBody>
        <w:p w:rsidR="00784271" w:rsidRDefault="003B20FD" w:rsidP="003B20FD">
          <w:pPr>
            <w:pStyle w:val="4F13FED97C454B959A468672DC1DFCCA"/>
          </w:pPr>
          <w:r w:rsidRPr="00675A84">
            <w:rPr>
              <w:rStyle w:val="TextodoEspaoReservado"/>
            </w:rPr>
            <w:t>Escolher um item.</w:t>
          </w:r>
        </w:p>
      </w:docPartBody>
    </w:docPart>
    <w:docPart>
      <w:docPartPr>
        <w:name w:val="C9551F14F31949D782DD74DCFAD60F3A"/>
        <w:category>
          <w:name w:val="Geral"/>
          <w:gallery w:val="placeholder"/>
        </w:category>
        <w:types>
          <w:type w:val="bbPlcHdr"/>
        </w:types>
        <w:behaviors>
          <w:behavior w:val="content"/>
        </w:behaviors>
        <w:guid w:val="{793F845A-2DEC-4033-93C9-730D7CDADBC0}"/>
      </w:docPartPr>
      <w:docPartBody>
        <w:p w:rsidR="00784271" w:rsidRDefault="003B20FD" w:rsidP="003B20FD">
          <w:pPr>
            <w:pStyle w:val="C9551F14F31949D782DD74DCFAD60F3A"/>
          </w:pPr>
          <w:r w:rsidRPr="00675A84">
            <w:rPr>
              <w:rStyle w:val="TextodoEspaoReservado"/>
            </w:rPr>
            <w:t>Escolher um item.</w:t>
          </w:r>
        </w:p>
      </w:docPartBody>
    </w:docPart>
    <w:docPart>
      <w:docPartPr>
        <w:name w:val="67D2B8F70CFC4EF4A82C6D1DBBB528B3"/>
        <w:category>
          <w:name w:val="Geral"/>
          <w:gallery w:val="placeholder"/>
        </w:category>
        <w:types>
          <w:type w:val="bbPlcHdr"/>
        </w:types>
        <w:behaviors>
          <w:behavior w:val="content"/>
        </w:behaviors>
        <w:guid w:val="{E03803B8-047D-408B-A541-4DB7B17CB3BB}"/>
      </w:docPartPr>
      <w:docPartBody>
        <w:p w:rsidR="00784271" w:rsidRDefault="003B20FD" w:rsidP="003B20FD">
          <w:pPr>
            <w:pStyle w:val="67D2B8F70CFC4EF4A82C6D1DBBB528B3"/>
          </w:pPr>
          <w:r w:rsidRPr="00675A84">
            <w:rPr>
              <w:rStyle w:val="TextodoEspaoReservado"/>
            </w:rPr>
            <w:t>Escolher um item.</w:t>
          </w:r>
        </w:p>
      </w:docPartBody>
    </w:docPart>
    <w:docPart>
      <w:docPartPr>
        <w:name w:val="122E7CEBC24C417EA6476E422E410B41"/>
        <w:category>
          <w:name w:val="Geral"/>
          <w:gallery w:val="placeholder"/>
        </w:category>
        <w:types>
          <w:type w:val="bbPlcHdr"/>
        </w:types>
        <w:behaviors>
          <w:behavior w:val="content"/>
        </w:behaviors>
        <w:guid w:val="{786E7203-BF63-4B03-A2AE-88A896193E5A}"/>
      </w:docPartPr>
      <w:docPartBody>
        <w:p w:rsidR="00784271" w:rsidRDefault="003B20FD" w:rsidP="003B20FD">
          <w:pPr>
            <w:pStyle w:val="122E7CEBC24C417EA6476E422E410B41"/>
          </w:pPr>
          <w:r w:rsidRPr="00675A84">
            <w:rPr>
              <w:rStyle w:val="TextodoEspaoReservado"/>
            </w:rPr>
            <w:t>Escolher um item.</w:t>
          </w:r>
        </w:p>
      </w:docPartBody>
    </w:docPart>
    <w:docPart>
      <w:docPartPr>
        <w:name w:val="7CD54636C4204C57B9D194292637F24A"/>
        <w:category>
          <w:name w:val="Geral"/>
          <w:gallery w:val="placeholder"/>
        </w:category>
        <w:types>
          <w:type w:val="bbPlcHdr"/>
        </w:types>
        <w:behaviors>
          <w:behavior w:val="content"/>
        </w:behaviors>
        <w:guid w:val="{82EC0B7E-2542-4610-A263-2E562F7063B4}"/>
      </w:docPartPr>
      <w:docPartBody>
        <w:p w:rsidR="00784271" w:rsidRDefault="003B20FD" w:rsidP="003B20FD">
          <w:pPr>
            <w:pStyle w:val="7CD54636C4204C57B9D194292637F24A"/>
          </w:pPr>
          <w:r w:rsidRPr="00675A84">
            <w:rPr>
              <w:rStyle w:val="TextodoEspaoReservado"/>
            </w:rPr>
            <w:t>Escolher um item.</w:t>
          </w:r>
        </w:p>
      </w:docPartBody>
    </w:docPart>
    <w:docPart>
      <w:docPartPr>
        <w:name w:val="03FCD603CE4B414AA87E45D154969D13"/>
        <w:category>
          <w:name w:val="Geral"/>
          <w:gallery w:val="placeholder"/>
        </w:category>
        <w:types>
          <w:type w:val="bbPlcHdr"/>
        </w:types>
        <w:behaviors>
          <w:behavior w:val="content"/>
        </w:behaviors>
        <w:guid w:val="{DEAE13CC-C3F1-41E9-A3A6-0480868D6463}"/>
      </w:docPartPr>
      <w:docPartBody>
        <w:p w:rsidR="00784271" w:rsidRDefault="003B20FD" w:rsidP="003B20FD">
          <w:pPr>
            <w:pStyle w:val="03FCD603CE4B414AA87E45D154969D13"/>
          </w:pPr>
          <w:r w:rsidRPr="00675A84">
            <w:rPr>
              <w:rStyle w:val="TextodoEspaoReservado"/>
            </w:rPr>
            <w:t>Escolher um item.</w:t>
          </w:r>
        </w:p>
      </w:docPartBody>
    </w:docPart>
    <w:docPart>
      <w:docPartPr>
        <w:name w:val="3E732CC1B7284A1292C2491A691CA9AE"/>
        <w:category>
          <w:name w:val="Geral"/>
          <w:gallery w:val="placeholder"/>
        </w:category>
        <w:types>
          <w:type w:val="bbPlcHdr"/>
        </w:types>
        <w:behaviors>
          <w:behavior w:val="content"/>
        </w:behaviors>
        <w:guid w:val="{2DD16B2D-C567-4D2A-B1CF-0AF719EDBC52}"/>
      </w:docPartPr>
      <w:docPartBody>
        <w:p w:rsidR="00784271" w:rsidRDefault="003B20FD" w:rsidP="003B20FD">
          <w:pPr>
            <w:pStyle w:val="3E732CC1B7284A1292C2491A691CA9AE"/>
          </w:pPr>
          <w:r w:rsidRPr="00675A84">
            <w:rPr>
              <w:rStyle w:val="TextodoEspaoReservado"/>
            </w:rPr>
            <w:t>Escolher um item.</w:t>
          </w:r>
        </w:p>
      </w:docPartBody>
    </w:docPart>
    <w:docPart>
      <w:docPartPr>
        <w:name w:val="F4B8C9CE92534C5D87AB67DE35E324A5"/>
        <w:category>
          <w:name w:val="Geral"/>
          <w:gallery w:val="placeholder"/>
        </w:category>
        <w:types>
          <w:type w:val="bbPlcHdr"/>
        </w:types>
        <w:behaviors>
          <w:behavior w:val="content"/>
        </w:behaviors>
        <w:guid w:val="{2E33D750-BA72-4A03-99D7-2B66588CB68A}"/>
      </w:docPartPr>
      <w:docPartBody>
        <w:p w:rsidR="00784271" w:rsidRDefault="003B20FD" w:rsidP="003B20FD">
          <w:pPr>
            <w:pStyle w:val="F4B8C9CE92534C5D87AB67DE35E324A5"/>
          </w:pPr>
          <w:r w:rsidRPr="00675A84">
            <w:rPr>
              <w:rStyle w:val="TextodoEspaoReservado"/>
            </w:rPr>
            <w:t>Escolher um item.</w:t>
          </w:r>
        </w:p>
      </w:docPartBody>
    </w:docPart>
    <w:docPart>
      <w:docPartPr>
        <w:name w:val="981CD3F3159B4DB2BB288C9482E42A4A"/>
        <w:category>
          <w:name w:val="Geral"/>
          <w:gallery w:val="placeholder"/>
        </w:category>
        <w:types>
          <w:type w:val="bbPlcHdr"/>
        </w:types>
        <w:behaviors>
          <w:behavior w:val="content"/>
        </w:behaviors>
        <w:guid w:val="{49A50E16-398B-4350-8313-3FE7B33263C3}"/>
      </w:docPartPr>
      <w:docPartBody>
        <w:p w:rsidR="00784271" w:rsidRDefault="003B20FD" w:rsidP="003B20FD">
          <w:pPr>
            <w:pStyle w:val="981CD3F3159B4DB2BB288C9482E42A4A"/>
          </w:pPr>
          <w:r w:rsidRPr="00675A84">
            <w:rPr>
              <w:rStyle w:val="TextodoEspaoReservado"/>
            </w:rPr>
            <w:t>Escolher um item.</w:t>
          </w:r>
        </w:p>
      </w:docPartBody>
    </w:docPart>
    <w:docPart>
      <w:docPartPr>
        <w:name w:val="BF1F7800464F47E0BAE0F6B4F93FB918"/>
        <w:category>
          <w:name w:val="Geral"/>
          <w:gallery w:val="placeholder"/>
        </w:category>
        <w:types>
          <w:type w:val="bbPlcHdr"/>
        </w:types>
        <w:behaviors>
          <w:behavior w:val="content"/>
        </w:behaviors>
        <w:guid w:val="{B92E8BCB-08C4-449F-B76C-0221DBAB48DE}"/>
      </w:docPartPr>
      <w:docPartBody>
        <w:p w:rsidR="00784271" w:rsidRDefault="003B20FD" w:rsidP="003B20FD">
          <w:pPr>
            <w:pStyle w:val="BF1F7800464F47E0BAE0F6B4F93FB918"/>
          </w:pPr>
          <w:r w:rsidRPr="00675A84">
            <w:rPr>
              <w:rStyle w:val="TextodoEspaoReservado"/>
            </w:rPr>
            <w:t>Escolher um item.</w:t>
          </w:r>
        </w:p>
      </w:docPartBody>
    </w:docPart>
    <w:docPart>
      <w:docPartPr>
        <w:name w:val="5055C21A1F8241F2ACCD275F819F2169"/>
        <w:category>
          <w:name w:val="Geral"/>
          <w:gallery w:val="placeholder"/>
        </w:category>
        <w:types>
          <w:type w:val="bbPlcHdr"/>
        </w:types>
        <w:behaviors>
          <w:behavior w:val="content"/>
        </w:behaviors>
        <w:guid w:val="{ED19A56B-9E06-4ED2-8A11-3F2F98BE7670}"/>
      </w:docPartPr>
      <w:docPartBody>
        <w:p w:rsidR="00784271" w:rsidRDefault="003B20FD" w:rsidP="003B20FD">
          <w:pPr>
            <w:pStyle w:val="5055C21A1F8241F2ACCD275F819F2169"/>
          </w:pPr>
          <w:r w:rsidRPr="00675A84">
            <w:rPr>
              <w:rStyle w:val="TextodoEspaoReservado"/>
            </w:rPr>
            <w:t>Escolher um item.</w:t>
          </w:r>
        </w:p>
      </w:docPartBody>
    </w:docPart>
    <w:docPart>
      <w:docPartPr>
        <w:name w:val="5672C5DF2FE14E31A0A8CE115F234B55"/>
        <w:category>
          <w:name w:val="Geral"/>
          <w:gallery w:val="placeholder"/>
        </w:category>
        <w:types>
          <w:type w:val="bbPlcHdr"/>
        </w:types>
        <w:behaviors>
          <w:behavior w:val="content"/>
        </w:behaviors>
        <w:guid w:val="{78C72CCC-818A-420C-959B-44E96CEC360E}"/>
      </w:docPartPr>
      <w:docPartBody>
        <w:p w:rsidR="00784271" w:rsidRDefault="003B20FD" w:rsidP="003B20FD">
          <w:pPr>
            <w:pStyle w:val="5672C5DF2FE14E31A0A8CE115F234B55"/>
          </w:pPr>
          <w:r w:rsidRPr="00675A84">
            <w:rPr>
              <w:rStyle w:val="TextodoEspaoReservado"/>
            </w:rPr>
            <w:t>Escolher um item.</w:t>
          </w:r>
        </w:p>
      </w:docPartBody>
    </w:docPart>
    <w:docPart>
      <w:docPartPr>
        <w:name w:val="F4B35569EC604DC98D211F8B8B934EFE"/>
        <w:category>
          <w:name w:val="Geral"/>
          <w:gallery w:val="placeholder"/>
        </w:category>
        <w:types>
          <w:type w:val="bbPlcHdr"/>
        </w:types>
        <w:behaviors>
          <w:behavior w:val="content"/>
        </w:behaviors>
        <w:guid w:val="{1479AAC3-4A0B-4B32-8BBF-F451057648C1}"/>
      </w:docPartPr>
      <w:docPartBody>
        <w:p w:rsidR="00784271" w:rsidRDefault="003B20FD" w:rsidP="003B20FD">
          <w:pPr>
            <w:pStyle w:val="F4B35569EC604DC98D211F8B8B934EFE"/>
          </w:pPr>
          <w:r w:rsidRPr="00675A84">
            <w:rPr>
              <w:rStyle w:val="TextodoEspaoReservado"/>
            </w:rPr>
            <w:t>Escolher um item.</w:t>
          </w:r>
        </w:p>
      </w:docPartBody>
    </w:docPart>
    <w:docPart>
      <w:docPartPr>
        <w:name w:val="813913AD98A24F3F98492ED0A930FE22"/>
        <w:category>
          <w:name w:val="Geral"/>
          <w:gallery w:val="placeholder"/>
        </w:category>
        <w:types>
          <w:type w:val="bbPlcHdr"/>
        </w:types>
        <w:behaviors>
          <w:behavior w:val="content"/>
        </w:behaviors>
        <w:guid w:val="{40F2286C-0B67-4ACB-B7DA-87FD457985F1}"/>
      </w:docPartPr>
      <w:docPartBody>
        <w:p w:rsidR="00784271" w:rsidRDefault="003B20FD" w:rsidP="003B20FD">
          <w:pPr>
            <w:pStyle w:val="813913AD98A24F3F98492ED0A930FE22"/>
          </w:pPr>
          <w:r w:rsidRPr="00675A84">
            <w:rPr>
              <w:rStyle w:val="TextodoEspaoReservado"/>
            </w:rPr>
            <w:t>Escolher um item.</w:t>
          </w:r>
        </w:p>
      </w:docPartBody>
    </w:docPart>
    <w:docPart>
      <w:docPartPr>
        <w:name w:val="45837DD5CDD549B497647A29B2AF268B"/>
        <w:category>
          <w:name w:val="Geral"/>
          <w:gallery w:val="placeholder"/>
        </w:category>
        <w:types>
          <w:type w:val="bbPlcHdr"/>
        </w:types>
        <w:behaviors>
          <w:behavior w:val="content"/>
        </w:behaviors>
        <w:guid w:val="{40CB031C-8936-4BCC-B35F-8D4E648DFC7D}"/>
      </w:docPartPr>
      <w:docPartBody>
        <w:p w:rsidR="00784271" w:rsidRDefault="003B20FD" w:rsidP="003B20FD">
          <w:pPr>
            <w:pStyle w:val="45837DD5CDD549B497647A29B2AF268B"/>
          </w:pPr>
          <w:r w:rsidRPr="00675A84">
            <w:rPr>
              <w:rStyle w:val="TextodoEspaoReservado"/>
            </w:rPr>
            <w:t>Escolher um item.</w:t>
          </w:r>
        </w:p>
      </w:docPartBody>
    </w:docPart>
    <w:docPart>
      <w:docPartPr>
        <w:name w:val="ED5A8BABFC1045CC8E39B3C3FA1EFBD5"/>
        <w:category>
          <w:name w:val="Geral"/>
          <w:gallery w:val="placeholder"/>
        </w:category>
        <w:types>
          <w:type w:val="bbPlcHdr"/>
        </w:types>
        <w:behaviors>
          <w:behavior w:val="content"/>
        </w:behaviors>
        <w:guid w:val="{089CF6EC-A5C4-4DE1-90C4-F032BD73866A}"/>
      </w:docPartPr>
      <w:docPartBody>
        <w:p w:rsidR="00784271" w:rsidRDefault="003B20FD" w:rsidP="003B20FD">
          <w:pPr>
            <w:pStyle w:val="ED5A8BABFC1045CC8E39B3C3FA1EFBD5"/>
          </w:pPr>
          <w:r w:rsidRPr="00675A84">
            <w:rPr>
              <w:rStyle w:val="TextodoEspaoReservado"/>
            </w:rPr>
            <w:t>Escolher um item.</w:t>
          </w:r>
        </w:p>
      </w:docPartBody>
    </w:docPart>
    <w:docPart>
      <w:docPartPr>
        <w:name w:val="1076AEEC930D4A248623E110B3399202"/>
        <w:category>
          <w:name w:val="Geral"/>
          <w:gallery w:val="placeholder"/>
        </w:category>
        <w:types>
          <w:type w:val="bbPlcHdr"/>
        </w:types>
        <w:behaviors>
          <w:behavior w:val="content"/>
        </w:behaviors>
        <w:guid w:val="{3D7C31C9-4241-498D-B47A-5D50FCEC5834}"/>
      </w:docPartPr>
      <w:docPartBody>
        <w:p w:rsidR="00784271" w:rsidRDefault="003B20FD" w:rsidP="003B20FD">
          <w:pPr>
            <w:pStyle w:val="1076AEEC930D4A248623E110B3399202"/>
          </w:pPr>
          <w:r w:rsidRPr="00675A84">
            <w:rPr>
              <w:rStyle w:val="TextodoEspaoReservado"/>
            </w:rPr>
            <w:t>Escolher um item.</w:t>
          </w:r>
        </w:p>
      </w:docPartBody>
    </w:docPart>
    <w:docPart>
      <w:docPartPr>
        <w:name w:val="29081C3AA9FF42FD910B3D71A97BEB04"/>
        <w:category>
          <w:name w:val="Geral"/>
          <w:gallery w:val="placeholder"/>
        </w:category>
        <w:types>
          <w:type w:val="bbPlcHdr"/>
        </w:types>
        <w:behaviors>
          <w:behavior w:val="content"/>
        </w:behaviors>
        <w:guid w:val="{CC6CE81C-57CC-451D-A44B-695039FEBD52}"/>
      </w:docPartPr>
      <w:docPartBody>
        <w:p w:rsidR="00784271" w:rsidRDefault="003B20FD" w:rsidP="003B20FD">
          <w:pPr>
            <w:pStyle w:val="29081C3AA9FF42FD910B3D71A97BEB04"/>
          </w:pPr>
          <w:r w:rsidRPr="00675A84">
            <w:rPr>
              <w:rStyle w:val="TextodoEspaoReservado"/>
            </w:rPr>
            <w:t>Escolher um item.</w:t>
          </w:r>
        </w:p>
      </w:docPartBody>
    </w:docPart>
    <w:docPart>
      <w:docPartPr>
        <w:name w:val="1DC019A5D32E49C2B958A6DD23BA8BE6"/>
        <w:category>
          <w:name w:val="Geral"/>
          <w:gallery w:val="placeholder"/>
        </w:category>
        <w:types>
          <w:type w:val="bbPlcHdr"/>
        </w:types>
        <w:behaviors>
          <w:behavior w:val="content"/>
        </w:behaviors>
        <w:guid w:val="{1FE46AE5-832A-4890-A43D-20F16480F983}"/>
      </w:docPartPr>
      <w:docPartBody>
        <w:p w:rsidR="00784271" w:rsidRDefault="003B20FD" w:rsidP="003B20FD">
          <w:pPr>
            <w:pStyle w:val="1DC019A5D32E49C2B958A6DD23BA8BE6"/>
          </w:pPr>
          <w:r w:rsidRPr="00675A84">
            <w:rPr>
              <w:rStyle w:val="TextodoEspaoReservado"/>
            </w:rPr>
            <w:t>Escolher um item.</w:t>
          </w:r>
        </w:p>
      </w:docPartBody>
    </w:docPart>
    <w:docPart>
      <w:docPartPr>
        <w:name w:val="6E7C9F3DA64545CE80B09DF8BAFDACC3"/>
        <w:category>
          <w:name w:val="Geral"/>
          <w:gallery w:val="placeholder"/>
        </w:category>
        <w:types>
          <w:type w:val="bbPlcHdr"/>
        </w:types>
        <w:behaviors>
          <w:behavior w:val="content"/>
        </w:behaviors>
        <w:guid w:val="{DE292706-86C0-4721-8AA3-6865FFFD2198}"/>
      </w:docPartPr>
      <w:docPartBody>
        <w:p w:rsidR="00784271" w:rsidRDefault="003B20FD" w:rsidP="003B20FD">
          <w:pPr>
            <w:pStyle w:val="6E7C9F3DA64545CE80B09DF8BAFDACC3"/>
          </w:pPr>
          <w:r w:rsidRPr="00675A84">
            <w:rPr>
              <w:rStyle w:val="TextodoEspaoReservado"/>
            </w:rPr>
            <w:t>Escolher um item.</w:t>
          </w:r>
        </w:p>
      </w:docPartBody>
    </w:docPart>
    <w:docPart>
      <w:docPartPr>
        <w:name w:val="E3D294E9716449DAAC96276A7BA9133D"/>
        <w:category>
          <w:name w:val="Geral"/>
          <w:gallery w:val="placeholder"/>
        </w:category>
        <w:types>
          <w:type w:val="bbPlcHdr"/>
        </w:types>
        <w:behaviors>
          <w:behavior w:val="content"/>
        </w:behaviors>
        <w:guid w:val="{0D5473AC-E275-4CDA-A698-11C1BD50CB9E}"/>
      </w:docPartPr>
      <w:docPartBody>
        <w:p w:rsidR="00784271" w:rsidRDefault="003B20FD" w:rsidP="003B20FD">
          <w:pPr>
            <w:pStyle w:val="E3D294E9716449DAAC96276A7BA9133D"/>
          </w:pPr>
          <w:r w:rsidRPr="00675A84">
            <w:rPr>
              <w:rStyle w:val="TextodoEspaoReservado"/>
            </w:rPr>
            <w:t>Escolher um item.</w:t>
          </w:r>
        </w:p>
      </w:docPartBody>
    </w:docPart>
    <w:docPart>
      <w:docPartPr>
        <w:name w:val="A01B2E61F2AF473D8E8099E96D7E2FA0"/>
        <w:category>
          <w:name w:val="Geral"/>
          <w:gallery w:val="placeholder"/>
        </w:category>
        <w:types>
          <w:type w:val="bbPlcHdr"/>
        </w:types>
        <w:behaviors>
          <w:behavior w:val="content"/>
        </w:behaviors>
        <w:guid w:val="{D36F1B30-25CA-446C-A5D4-EFD30D371784}"/>
      </w:docPartPr>
      <w:docPartBody>
        <w:p w:rsidR="00784271" w:rsidRDefault="003B20FD" w:rsidP="003B20FD">
          <w:pPr>
            <w:pStyle w:val="A01B2E61F2AF473D8E8099E96D7E2FA0"/>
          </w:pPr>
          <w:r w:rsidRPr="00675A84">
            <w:rPr>
              <w:rStyle w:val="TextodoEspaoReservado"/>
            </w:rPr>
            <w:t>Escolher um item.</w:t>
          </w:r>
        </w:p>
      </w:docPartBody>
    </w:docPart>
    <w:docPart>
      <w:docPartPr>
        <w:name w:val="68E923612F3C45C6A8E8397E1BEE84CE"/>
        <w:category>
          <w:name w:val="Geral"/>
          <w:gallery w:val="placeholder"/>
        </w:category>
        <w:types>
          <w:type w:val="bbPlcHdr"/>
        </w:types>
        <w:behaviors>
          <w:behavior w:val="content"/>
        </w:behaviors>
        <w:guid w:val="{39BF07AC-C3AA-4B25-8610-160D069EB86A}"/>
      </w:docPartPr>
      <w:docPartBody>
        <w:p w:rsidR="00784271" w:rsidRDefault="003B20FD" w:rsidP="003B20FD">
          <w:pPr>
            <w:pStyle w:val="68E923612F3C45C6A8E8397E1BEE84CE"/>
          </w:pPr>
          <w:r w:rsidRPr="00675A84">
            <w:rPr>
              <w:rStyle w:val="TextodoEspaoReservado"/>
            </w:rPr>
            <w:t>Escolher um item.</w:t>
          </w:r>
        </w:p>
      </w:docPartBody>
    </w:docPart>
    <w:docPart>
      <w:docPartPr>
        <w:name w:val="6C5D26F903F74441A517DD7D8BBAB8BB"/>
        <w:category>
          <w:name w:val="Geral"/>
          <w:gallery w:val="placeholder"/>
        </w:category>
        <w:types>
          <w:type w:val="bbPlcHdr"/>
        </w:types>
        <w:behaviors>
          <w:behavior w:val="content"/>
        </w:behaviors>
        <w:guid w:val="{EE71EF59-2C61-438E-9891-C8B9AD2F80EB}"/>
      </w:docPartPr>
      <w:docPartBody>
        <w:p w:rsidR="00784271" w:rsidRDefault="003B20FD" w:rsidP="003B20FD">
          <w:pPr>
            <w:pStyle w:val="6C5D26F903F74441A517DD7D8BBAB8BB"/>
          </w:pPr>
          <w:r w:rsidRPr="00675A84">
            <w:rPr>
              <w:rStyle w:val="TextodoEspaoReservado"/>
            </w:rPr>
            <w:t>Escolher um item.</w:t>
          </w:r>
        </w:p>
      </w:docPartBody>
    </w:docPart>
    <w:docPart>
      <w:docPartPr>
        <w:name w:val="B3D0D08EE4714AE0B61C1B269B2A51EF"/>
        <w:category>
          <w:name w:val="Geral"/>
          <w:gallery w:val="placeholder"/>
        </w:category>
        <w:types>
          <w:type w:val="bbPlcHdr"/>
        </w:types>
        <w:behaviors>
          <w:behavior w:val="content"/>
        </w:behaviors>
        <w:guid w:val="{DD24AB91-5616-4B3F-BD63-EA8D6C6E911A}"/>
      </w:docPartPr>
      <w:docPartBody>
        <w:p w:rsidR="00784271" w:rsidRDefault="003B20FD" w:rsidP="003B20FD">
          <w:pPr>
            <w:pStyle w:val="B3D0D08EE4714AE0B61C1B269B2A51EF"/>
          </w:pPr>
          <w:r w:rsidRPr="00675A84">
            <w:rPr>
              <w:rStyle w:val="TextodoEspaoReservado"/>
            </w:rPr>
            <w:t>Escolher um item.</w:t>
          </w:r>
        </w:p>
      </w:docPartBody>
    </w:docPart>
    <w:docPart>
      <w:docPartPr>
        <w:name w:val="3A57A27A31A344208A1EC6615F79ED26"/>
        <w:category>
          <w:name w:val="Geral"/>
          <w:gallery w:val="placeholder"/>
        </w:category>
        <w:types>
          <w:type w:val="bbPlcHdr"/>
        </w:types>
        <w:behaviors>
          <w:behavior w:val="content"/>
        </w:behaviors>
        <w:guid w:val="{E9C47C11-D7CE-4C08-B7E4-CB4C8FF81B19}"/>
      </w:docPartPr>
      <w:docPartBody>
        <w:p w:rsidR="00784271" w:rsidRDefault="003B20FD" w:rsidP="003B20FD">
          <w:pPr>
            <w:pStyle w:val="3A57A27A31A344208A1EC6615F79ED26"/>
          </w:pPr>
          <w:r w:rsidRPr="00675A84">
            <w:rPr>
              <w:rStyle w:val="TextodoEspaoReservado"/>
            </w:rPr>
            <w:t>Escolher um item.</w:t>
          </w:r>
        </w:p>
      </w:docPartBody>
    </w:docPart>
    <w:docPart>
      <w:docPartPr>
        <w:name w:val="370097C6F5764AD59E1F377E268C4993"/>
        <w:category>
          <w:name w:val="Geral"/>
          <w:gallery w:val="placeholder"/>
        </w:category>
        <w:types>
          <w:type w:val="bbPlcHdr"/>
        </w:types>
        <w:behaviors>
          <w:behavior w:val="content"/>
        </w:behaviors>
        <w:guid w:val="{D01CAE4C-104E-47DB-B1E2-CF2F05430DD4}"/>
      </w:docPartPr>
      <w:docPartBody>
        <w:p w:rsidR="00784271" w:rsidRDefault="003B20FD" w:rsidP="003B20FD">
          <w:pPr>
            <w:pStyle w:val="370097C6F5764AD59E1F377E268C4993"/>
          </w:pPr>
          <w:r w:rsidRPr="00675A84">
            <w:rPr>
              <w:rStyle w:val="TextodoEspaoReservado"/>
            </w:rPr>
            <w:t>Escolher um item.</w:t>
          </w:r>
        </w:p>
      </w:docPartBody>
    </w:docPart>
    <w:docPart>
      <w:docPartPr>
        <w:name w:val="2F50775AF0DC481CA76DD1D31650F951"/>
        <w:category>
          <w:name w:val="Geral"/>
          <w:gallery w:val="placeholder"/>
        </w:category>
        <w:types>
          <w:type w:val="bbPlcHdr"/>
        </w:types>
        <w:behaviors>
          <w:behavior w:val="content"/>
        </w:behaviors>
        <w:guid w:val="{1CE67D1E-5DB4-42CF-8816-11D12AF9FD0A}"/>
      </w:docPartPr>
      <w:docPartBody>
        <w:p w:rsidR="00784271" w:rsidRDefault="003B20FD" w:rsidP="003B20FD">
          <w:pPr>
            <w:pStyle w:val="2F50775AF0DC481CA76DD1D31650F951"/>
          </w:pPr>
          <w:r w:rsidRPr="00675A84">
            <w:rPr>
              <w:rStyle w:val="TextodoEspaoReservado"/>
            </w:rPr>
            <w:t>Escolher um item.</w:t>
          </w:r>
        </w:p>
      </w:docPartBody>
    </w:docPart>
    <w:docPart>
      <w:docPartPr>
        <w:name w:val="F063A0C2C38A4716B563FA0298BAC845"/>
        <w:category>
          <w:name w:val="Geral"/>
          <w:gallery w:val="placeholder"/>
        </w:category>
        <w:types>
          <w:type w:val="bbPlcHdr"/>
        </w:types>
        <w:behaviors>
          <w:behavior w:val="content"/>
        </w:behaviors>
        <w:guid w:val="{8469B3E4-7B7A-42F9-981D-9DC4310AC685}"/>
      </w:docPartPr>
      <w:docPartBody>
        <w:p w:rsidR="00784271" w:rsidRDefault="003B20FD" w:rsidP="003B20FD">
          <w:pPr>
            <w:pStyle w:val="F063A0C2C38A4716B563FA0298BAC845"/>
          </w:pPr>
          <w:r w:rsidRPr="00675A84">
            <w:rPr>
              <w:rStyle w:val="TextodoEspaoReservado"/>
            </w:rPr>
            <w:t>Escolher um item.</w:t>
          </w:r>
        </w:p>
      </w:docPartBody>
    </w:docPart>
    <w:docPart>
      <w:docPartPr>
        <w:name w:val="2B57132B4BAC41D3B13623C337D90B26"/>
        <w:category>
          <w:name w:val="Geral"/>
          <w:gallery w:val="placeholder"/>
        </w:category>
        <w:types>
          <w:type w:val="bbPlcHdr"/>
        </w:types>
        <w:behaviors>
          <w:behavior w:val="content"/>
        </w:behaviors>
        <w:guid w:val="{5A34E230-F94B-415B-B924-0CDFD002305D}"/>
      </w:docPartPr>
      <w:docPartBody>
        <w:p w:rsidR="00784271" w:rsidRDefault="003B20FD" w:rsidP="003B20FD">
          <w:pPr>
            <w:pStyle w:val="2B57132B4BAC41D3B13623C337D90B26"/>
          </w:pPr>
          <w:r w:rsidRPr="00675A84">
            <w:rPr>
              <w:rStyle w:val="TextodoEspaoReservado"/>
            </w:rPr>
            <w:t>Escolher um item.</w:t>
          </w:r>
        </w:p>
      </w:docPartBody>
    </w:docPart>
    <w:docPart>
      <w:docPartPr>
        <w:name w:val="FF70E6EE1BDC43C79A685F462F9C8D5B"/>
        <w:category>
          <w:name w:val="Geral"/>
          <w:gallery w:val="placeholder"/>
        </w:category>
        <w:types>
          <w:type w:val="bbPlcHdr"/>
        </w:types>
        <w:behaviors>
          <w:behavior w:val="content"/>
        </w:behaviors>
        <w:guid w:val="{0230D3D4-87BF-4C15-A705-048D9B3CAB9C}"/>
      </w:docPartPr>
      <w:docPartBody>
        <w:p w:rsidR="00784271" w:rsidRDefault="003B20FD" w:rsidP="003B20FD">
          <w:pPr>
            <w:pStyle w:val="FF70E6EE1BDC43C79A685F462F9C8D5B"/>
          </w:pPr>
          <w:r w:rsidRPr="00675A84">
            <w:rPr>
              <w:rStyle w:val="TextodoEspaoReservado"/>
            </w:rPr>
            <w:t>Escolher um item.</w:t>
          </w:r>
        </w:p>
      </w:docPartBody>
    </w:docPart>
    <w:docPart>
      <w:docPartPr>
        <w:name w:val="5E9BF3D1B808481194B40FF0FB28008B"/>
        <w:category>
          <w:name w:val="Geral"/>
          <w:gallery w:val="placeholder"/>
        </w:category>
        <w:types>
          <w:type w:val="bbPlcHdr"/>
        </w:types>
        <w:behaviors>
          <w:behavior w:val="content"/>
        </w:behaviors>
        <w:guid w:val="{D38BD81E-D234-42B8-8A30-3988549F734A}"/>
      </w:docPartPr>
      <w:docPartBody>
        <w:p w:rsidR="00784271" w:rsidRDefault="003B20FD" w:rsidP="003B20FD">
          <w:pPr>
            <w:pStyle w:val="5E9BF3D1B808481194B40FF0FB28008B"/>
          </w:pPr>
          <w:r w:rsidRPr="00675A84">
            <w:rPr>
              <w:rStyle w:val="TextodoEspaoReservado"/>
            </w:rPr>
            <w:t>Escolher um item.</w:t>
          </w:r>
        </w:p>
      </w:docPartBody>
    </w:docPart>
    <w:docPart>
      <w:docPartPr>
        <w:name w:val="849F63C0311949598762883A18FCDD3E"/>
        <w:category>
          <w:name w:val="Geral"/>
          <w:gallery w:val="placeholder"/>
        </w:category>
        <w:types>
          <w:type w:val="bbPlcHdr"/>
        </w:types>
        <w:behaviors>
          <w:behavior w:val="content"/>
        </w:behaviors>
        <w:guid w:val="{36933952-8ECF-49C9-85EF-AB35C251FA67}"/>
      </w:docPartPr>
      <w:docPartBody>
        <w:p w:rsidR="00784271" w:rsidRDefault="003B20FD" w:rsidP="003B20FD">
          <w:pPr>
            <w:pStyle w:val="849F63C0311949598762883A18FCDD3E"/>
          </w:pPr>
          <w:r w:rsidRPr="00675A84">
            <w:rPr>
              <w:rStyle w:val="TextodoEspaoReservado"/>
            </w:rPr>
            <w:t>Escolher um item.</w:t>
          </w:r>
        </w:p>
      </w:docPartBody>
    </w:docPart>
    <w:docPart>
      <w:docPartPr>
        <w:name w:val="F0ECFD6414E44CBF83746E273A5F8D84"/>
        <w:category>
          <w:name w:val="Geral"/>
          <w:gallery w:val="placeholder"/>
        </w:category>
        <w:types>
          <w:type w:val="bbPlcHdr"/>
        </w:types>
        <w:behaviors>
          <w:behavior w:val="content"/>
        </w:behaviors>
        <w:guid w:val="{1B2FD834-2C67-460F-8C35-B537D5C0559A}"/>
      </w:docPartPr>
      <w:docPartBody>
        <w:p w:rsidR="00784271" w:rsidRDefault="003B20FD" w:rsidP="003B20FD">
          <w:pPr>
            <w:pStyle w:val="F0ECFD6414E44CBF83746E273A5F8D84"/>
          </w:pPr>
          <w:r w:rsidRPr="00675A84">
            <w:rPr>
              <w:rStyle w:val="TextodoEspaoReservado"/>
            </w:rPr>
            <w:t>Escolher um item.</w:t>
          </w:r>
        </w:p>
      </w:docPartBody>
    </w:docPart>
    <w:docPart>
      <w:docPartPr>
        <w:name w:val="1B65B04EF8EA403CA24A29AC3B424955"/>
        <w:category>
          <w:name w:val="Geral"/>
          <w:gallery w:val="placeholder"/>
        </w:category>
        <w:types>
          <w:type w:val="bbPlcHdr"/>
        </w:types>
        <w:behaviors>
          <w:behavior w:val="content"/>
        </w:behaviors>
        <w:guid w:val="{1BC242D7-60E2-4B93-BD08-722BA220FF92}"/>
      </w:docPartPr>
      <w:docPartBody>
        <w:p w:rsidR="00784271" w:rsidRDefault="003B20FD" w:rsidP="003B20FD">
          <w:pPr>
            <w:pStyle w:val="1B65B04EF8EA403CA24A29AC3B424955"/>
          </w:pPr>
          <w:r w:rsidRPr="00675A84">
            <w:rPr>
              <w:rStyle w:val="TextodoEspaoReservado"/>
            </w:rPr>
            <w:t>Escolher um item.</w:t>
          </w:r>
        </w:p>
      </w:docPartBody>
    </w:docPart>
    <w:docPart>
      <w:docPartPr>
        <w:name w:val="AA7CFFD921FC48E98110BFD804DCF515"/>
        <w:category>
          <w:name w:val="Geral"/>
          <w:gallery w:val="placeholder"/>
        </w:category>
        <w:types>
          <w:type w:val="bbPlcHdr"/>
        </w:types>
        <w:behaviors>
          <w:behavior w:val="content"/>
        </w:behaviors>
        <w:guid w:val="{15C268AE-A3FA-478F-A302-0A2EABF20FBD}"/>
      </w:docPartPr>
      <w:docPartBody>
        <w:p w:rsidR="00784271" w:rsidRDefault="003B20FD" w:rsidP="003B20FD">
          <w:pPr>
            <w:pStyle w:val="AA7CFFD921FC48E98110BFD804DCF515"/>
          </w:pPr>
          <w:r w:rsidRPr="00675A84">
            <w:rPr>
              <w:rStyle w:val="TextodoEspaoReservado"/>
            </w:rPr>
            <w:t>Escolher um item.</w:t>
          </w:r>
        </w:p>
      </w:docPartBody>
    </w:docPart>
    <w:docPart>
      <w:docPartPr>
        <w:name w:val="99D8FAE3111148B78E2C5ED754AF4105"/>
        <w:category>
          <w:name w:val="Geral"/>
          <w:gallery w:val="placeholder"/>
        </w:category>
        <w:types>
          <w:type w:val="bbPlcHdr"/>
        </w:types>
        <w:behaviors>
          <w:behavior w:val="content"/>
        </w:behaviors>
        <w:guid w:val="{05061CDB-ABF8-4E40-8B61-B93FBEFE000E}"/>
      </w:docPartPr>
      <w:docPartBody>
        <w:p w:rsidR="00784271" w:rsidRDefault="003B20FD" w:rsidP="003B20FD">
          <w:pPr>
            <w:pStyle w:val="99D8FAE3111148B78E2C5ED754AF4105"/>
          </w:pPr>
          <w:r w:rsidRPr="00675A84">
            <w:rPr>
              <w:rStyle w:val="TextodoEspaoReservado"/>
            </w:rPr>
            <w:t>Escolher um item.</w:t>
          </w:r>
        </w:p>
      </w:docPartBody>
    </w:docPart>
    <w:docPart>
      <w:docPartPr>
        <w:name w:val="E1A128A195154BB0B57892E345A063DF"/>
        <w:category>
          <w:name w:val="Geral"/>
          <w:gallery w:val="placeholder"/>
        </w:category>
        <w:types>
          <w:type w:val="bbPlcHdr"/>
        </w:types>
        <w:behaviors>
          <w:behavior w:val="content"/>
        </w:behaviors>
        <w:guid w:val="{369F1FB6-6CCB-4FE2-A287-5DACFA2A87B6}"/>
      </w:docPartPr>
      <w:docPartBody>
        <w:p w:rsidR="00784271" w:rsidRDefault="003B20FD" w:rsidP="003B20FD">
          <w:pPr>
            <w:pStyle w:val="E1A128A195154BB0B57892E345A063DF"/>
          </w:pPr>
          <w:r w:rsidRPr="00675A84">
            <w:rPr>
              <w:rStyle w:val="TextodoEspaoReservado"/>
            </w:rPr>
            <w:t>Escolher um item.</w:t>
          </w:r>
        </w:p>
      </w:docPartBody>
    </w:docPart>
    <w:docPart>
      <w:docPartPr>
        <w:name w:val="E46F8AB2C61C4A308C606F567D8EFD6B"/>
        <w:category>
          <w:name w:val="Geral"/>
          <w:gallery w:val="placeholder"/>
        </w:category>
        <w:types>
          <w:type w:val="bbPlcHdr"/>
        </w:types>
        <w:behaviors>
          <w:behavior w:val="content"/>
        </w:behaviors>
        <w:guid w:val="{97BF3840-7885-438C-8294-93530F174DC8}"/>
      </w:docPartPr>
      <w:docPartBody>
        <w:p w:rsidR="00784271" w:rsidRDefault="003B20FD" w:rsidP="003B20FD">
          <w:pPr>
            <w:pStyle w:val="E46F8AB2C61C4A308C606F567D8EFD6B"/>
          </w:pPr>
          <w:r w:rsidRPr="00675A84">
            <w:rPr>
              <w:rStyle w:val="TextodoEspaoReservado"/>
            </w:rPr>
            <w:t>Escolher um item.</w:t>
          </w:r>
        </w:p>
      </w:docPartBody>
    </w:docPart>
    <w:docPart>
      <w:docPartPr>
        <w:name w:val="788151FF6413455B961D00C6A62411F9"/>
        <w:category>
          <w:name w:val="Geral"/>
          <w:gallery w:val="placeholder"/>
        </w:category>
        <w:types>
          <w:type w:val="bbPlcHdr"/>
        </w:types>
        <w:behaviors>
          <w:behavior w:val="content"/>
        </w:behaviors>
        <w:guid w:val="{BC87985E-68A6-4BA9-936D-9B28D5BE604F}"/>
      </w:docPartPr>
      <w:docPartBody>
        <w:p w:rsidR="00784271" w:rsidRDefault="003B20FD" w:rsidP="003B20FD">
          <w:pPr>
            <w:pStyle w:val="788151FF6413455B961D00C6A62411F9"/>
          </w:pPr>
          <w:r w:rsidRPr="00675A84">
            <w:rPr>
              <w:rStyle w:val="TextodoEspaoReservado"/>
            </w:rPr>
            <w:t>Escolher um item.</w:t>
          </w:r>
        </w:p>
      </w:docPartBody>
    </w:docPart>
    <w:docPart>
      <w:docPartPr>
        <w:name w:val="BE99CD3506D94A4895D646EDB031078F"/>
        <w:category>
          <w:name w:val="Geral"/>
          <w:gallery w:val="placeholder"/>
        </w:category>
        <w:types>
          <w:type w:val="bbPlcHdr"/>
        </w:types>
        <w:behaviors>
          <w:behavior w:val="content"/>
        </w:behaviors>
        <w:guid w:val="{85BFF9AB-0B00-4863-AFB9-08A820C1169B}"/>
      </w:docPartPr>
      <w:docPartBody>
        <w:p w:rsidR="00784271" w:rsidRDefault="003B20FD" w:rsidP="003B20FD">
          <w:pPr>
            <w:pStyle w:val="BE99CD3506D94A4895D646EDB031078F"/>
          </w:pPr>
          <w:r w:rsidRPr="00675A84">
            <w:rPr>
              <w:rStyle w:val="TextodoEspaoReservado"/>
            </w:rPr>
            <w:t>Escolher um item.</w:t>
          </w:r>
        </w:p>
      </w:docPartBody>
    </w:docPart>
    <w:docPart>
      <w:docPartPr>
        <w:name w:val="BEC2010AEFB249FD953F209A8EC35E54"/>
        <w:category>
          <w:name w:val="Geral"/>
          <w:gallery w:val="placeholder"/>
        </w:category>
        <w:types>
          <w:type w:val="bbPlcHdr"/>
        </w:types>
        <w:behaviors>
          <w:behavior w:val="content"/>
        </w:behaviors>
        <w:guid w:val="{FA1CEDDE-0B3D-4171-979D-A805AD71B902}"/>
      </w:docPartPr>
      <w:docPartBody>
        <w:p w:rsidR="00784271" w:rsidRDefault="003B20FD" w:rsidP="003B20FD">
          <w:pPr>
            <w:pStyle w:val="BEC2010AEFB249FD953F209A8EC35E54"/>
          </w:pPr>
          <w:r w:rsidRPr="00675A84">
            <w:rPr>
              <w:rStyle w:val="TextodoEspaoReservado"/>
            </w:rPr>
            <w:t>Escolher um item.</w:t>
          </w:r>
        </w:p>
      </w:docPartBody>
    </w:docPart>
    <w:docPart>
      <w:docPartPr>
        <w:name w:val="0676B13EA69F4FD09FB2A791CC4896A1"/>
        <w:category>
          <w:name w:val="Geral"/>
          <w:gallery w:val="placeholder"/>
        </w:category>
        <w:types>
          <w:type w:val="bbPlcHdr"/>
        </w:types>
        <w:behaviors>
          <w:behavior w:val="content"/>
        </w:behaviors>
        <w:guid w:val="{C4E77B5F-F05E-4262-96DA-3F6D7B85A62A}"/>
      </w:docPartPr>
      <w:docPartBody>
        <w:p w:rsidR="00784271" w:rsidRDefault="003B20FD" w:rsidP="003B20FD">
          <w:pPr>
            <w:pStyle w:val="0676B13EA69F4FD09FB2A791CC4896A1"/>
          </w:pPr>
          <w:r w:rsidRPr="00675A84">
            <w:rPr>
              <w:rStyle w:val="TextodoEspaoReservado"/>
            </w:rPr>
            <w:t>Escolher um item.</w:t>
          </w:r>
        </w:p>
      </w:docPartBody>
    </w:docPart>
    <w:docPart>
      <w:docPartPr>
        <w:name w:val="ECAA2F890903401B86E3D346D7FCACE2"/>
        <w:category>
          <w:name w:val="Geral"/>
          <w:gallery w:val="placeholder"/>
        </w:category>
        <w:types>
          <w:type w:val="bbPlcHdr"/>
        </w:types>
        <w:behaviors>
          <w:behavior w:val="content"/>
        </w:behaviors>
        <w:guid w:val="{2A96702F-1553-41C3-841D-E8990EA60C81}"/>
      </w:docPartPr>
      <w:docPartBody>
        <w:p w:rsidR="00784271" w:rsidRDefault="003B20FD" w:rsidP="003B20FD">
          <w:pPr>
            <w:pStyle w:val="ECAA2F890903401B86E3D346D7FCACE2"/>
          </w:pPr>
          <w:r w:rsidRPr="00675A84">
            <w:rPr>
              <w:rStyle w:val="TextodoEspaoReservado"/>
            </w:rPr>
            <w:t>Escolher um item.</w:t>
          </w:r>
        </w:p>
      </w:docPartBody>
    </w:docPart>
    <w:docPart>
      <w:docPartPr>
        <w:name w:val="48B1BC539A2448F8A5BD958D4DD431D9"/>
        <w:category>
          <w:name w:val="Geral"/>
          <w:gallery w:val="placeholder"/>
        </w:category>
        <w:types>
          <w:type w:val="bbPlcHdr"/>
        </w:types>
        <w:behaviors>
          <w:behavior w:val="content"/>
        </w:behaviors>
        <w:guid w:val="{4CF2B9F9-9446-403D-AF21-0561F346673D}"/>
      </w:docPartPr>
      <w:docPartBody>
        <w:p w:rsidR="00784271" w:rsidRDefault="003B20FD" w:rsidP="003B20FD">
          <w:pPr>
            <w:pStyle w:val="48B1BC539A2448F8A5BD958D4DD431D9"/>
          </w:pPr>
          <w:r w:rsidRPr="00675A84">
            <w:rPr>
              <w:rStyle w:val="TextodoEspaoReservado"/>
            </w:rPr>
            <w:t>Escolher um item.</w:t>
          </w:r>
        </w:p>
      </w:docPartBody>
    </w:docPart>
    <w:docPart>
      <w:docPartPr>
        <w:name w:val="438E9ADAD9C340E0B6D5AAC49C229685"/>
        <w:category>
          <w:name w:val="Geral"/>
          <w:gallery w:val="placeholder"/>
        </w:category>
        <w:types>
          <w:type w:val="bbPlcHdr"/>
        </w:types>
        <w:behaviors>
          <w:behavior w:val="content"/>
        </w:behaviors>
        <w:guid w:val="{4615331A-E7E9-4420-88DD-BD33007AB629}"/>
      </w:docPartPr>
      <w:docPartBody>
        <w:p w:rsidR="00784271" w:rsidRDefault="003B20FD" w:rsidP="003B20FD">
          <w:pPr>
            <w:pStyle w:val="438E9ADAD9C340E0B6D5AAC49C229685"/>
          </w:pPr>
          <w:r w:rsidRPr="00675A84">
            <w:rPr>
              <w:rStyle w:val="TextodoEspaoReservado"/>
            </w:rPr>
            <w:t>Escolher um item.</w:t>
          </w:r>
        </w:p>
      </w:docPartBody>
    </w:docPart>
    <w:docPart>
      <w:docPartPr>
        <w:name w:val="527BA557EFEB4466A1E81DA2C5446B0B"/>
        <w:category>
          <w:name w:val="Geral"/>
          <w:gallery w:val="placeholder"/>
        </w:category>
        <w:types>
          <w:type w:val="bbPlcHdr"/>
        </w:types>
        <w:behaviors>
          <w:behavior w:val="content"/>
        </w:behaviors>
        <w:guid w:val="{F403C984-AD98-4588-9DBB-13D776A1D9AA}"/>
      </w:docPartPr>
      <w:docPartBody>
        <w:p w:rsidR="00784271" w:rsidRDefault="003B20FD" w:rsidP="003B20FD">
          <w:pPr>
            <w:pStyle w:val="527BA557EFEB4466A1E81DA2C5446B0B"/>
          </w:pPr>
          <w:r w:rsidRPr="00675A84">
            <w:rPr>
              <w:rStyle w:val="TextodoEspaoReservado"/>
            </w:rPr>
            <w:t>Escolher um item.</w:t>
          </w:r>
        </w:p>
      </w:docPartBody>
    </w:docPart>
    <w:docPart>
      <w:docPartPr>
        <w:name w:val="28B7B25FF1134FDE87854C409EFDC2BF"/>
        <w:category>
          <w:name w:val="Geral"/>
          <w:gallery w:val="placeholder"/>
        </w:category>
        <w:types>
          <w:type w:val="bbPlcHdr"/>
        </w:types>
        <w:behaviors>
          <w:behavior w:val="content"/>
        </w:behaviors>
        <w:guid w:val="{CEBF1F11-502F-4D71-8D62-0998212F0CEE}"/>
      </w:docPartPr>
      <w:docPartBody>
        <w:p w:rsidR="00784271" w:rsidRDefault="003B20FD" w:rsidP="003B20FD">
          <w:pPr>
            <w:pStyle w:val="28B7B25FF1134FDE87854C409EFDC2BF"/>
          </w:pPr>
          <w:r w:rsidRPr="00675A84">
            <w:rPr>
              <w:rStyle w:val="TextodoEspaoReservado"/>
            </w:rPr>
            <w:t>Escolher um item.</w:t>
          </w:r>
        </w:p>
      </w:docPartBody>
    </w:docPart>
    <w:docPart>
      <w:docPartPr>
        <w:name w:val="637FC0C3E7F645758F09D04770F33708"/>
        <w:category>
          <w:name w:val="Geral"/>
          <w:gallery w:val="placeholder"/>
        </w:category>
        <w:types>
          <w:type w:val="bbPlcHdr"/>
        </w:types>
        <w:behaviors>
          <w:behavior w:val="content"/>
        </w:behaviors>
        <w:guid w:val="{599723D0-BF3E-44E7-A367-73DD669285D2}"/>
      </w:docPartPr>
      <w:docPartBody>
        <w:p w:rsidR="00784271" w:rsidRDefault="003B20FD" w:rsidP="003B20FD">
          <w:pPr>
            <w:pStyle w:val="637FC0C3E7F645758F09D04770F33708"/>
          </w:pPr>
          <w:r w:rsidRPr="00675A84">
            <w:rPr>
              <w:rStyle w:val="TextodoEspaoReservado"/>
            </w:rPr>
            <w:t>Escolher um item.</w:t>
          </w:r>
        </w:p>
      </w:docPartBody>
    </w:docPart>
    <w:docPart>
      <w:docPartPr>
        <w:name w:val="100B353614DA483ABED15ABAE818E951"/>
        <w:category>
          <w:name w:val="Geral"/>
          <w:gallery w:val="placeholder"/>
        </w:category>
        <w:types>
          <w:type w:val="bbPlcHdr"/>
        </w:types>
        <w:behaviors>
          <w:behavior w:val="content"/>
        </w:behaviors>
        <w:guid w:val="{39DC140D-80EA-43EE-AD44-C9767377D54F}"/>
      </w:docPartPr>
      <w:docPartBody>
        <w:p w:rsidR="00784271" w:rsidRDefault="003B20FD" w:rsidP="003B20FD">
          <w:pPr>
            <w:pStyle w:val="100B353614DA483ABED15ABAE818E951"/>
          </w:pPr>
          <w:r w:rsidRPr="00675A84">
            <w:rPr>
              <w:rStyle w:val="TextodoEspaoReservado"/>
            </w:rPr>
            <w:t>Escolher um item.</w:t>
          </w:r>
        </w:p>
      </w:docPartBody>
    </w:docPart>
    <w:docPart>
      <w:docPartPr>
        <w:name w:val="16B1549AF2FD4FC6B5FAA373B7D71EB8"/>
        <w:category>
          <w:name w:val="Geral"/>
          <w:gallery w:val="placeholder"/>
        </w:category>
        <w:types>
          <w:type w:val="bbPlcHdr"/>
        </w:types>
        <w:behaviors>
          <w:behavior w:val="content"/>
        </w:behaviors>
        <w:guid w:val="{2553630E-0369-4EE7-8B13-0D6D3AC5B999}"/>
      </w:docPartPr>
      <w:docPartBody>
        <w:p w:rsidR="00784271" w:rsidRDefault="003B20FD" w:rsidP="003B20FD">
          <w:pPr>
            <w:pStyle w:val="16B1549AF2FD4FC6B5FAA373B7D71EB8"/>
          </w:pPr>
          <w:r w:rsidRPr="00675A84">
            <w:rPr>
              <w:rStyle w:val="TextodoEspaoReservado"/>
            </w:rPr>
            <w:t>Escolher um item.</w:t>
          </w:r>
        </w:p>
      </w:docPartBody>
    </w:docPart>
    <w:docPart>
      <w:docPartPr>
        <w:name w:val="B79BF526D7B449EF8C50EA386552C306"/>
        <w:category>
          <w:name w:val="Geral"/>
          <w:gallery w:val="placeholder"/>
        </w:category>
        <w:types>
          <w:type w:val="bbPlcHdr"/>
        </w:types>
        <w:behaviors>
          <w:behavior w:val="content"/>
        </w:behaviors>
        <w:guid w:val="{2DEF9C95-CCEE-4585-92BD-E50213CC5D28}"/>
      </w:docPartPr>
      <w:docPartBody>
        <w:p w:rsidR="00784271" w:rsidRDefault="003B20FD" w:rsidP="003B20FD">
          <w:pPr>
            <w:pStyle w:val="B79BF526D7B449EF8C50EA386552C306"/>
          </w:pPr>
          <w:r w:rsidRPr="00675A84">
            <w:rPr>
              <w:rStyle w:val="TextodoEspaoReservado"/>
            </w:rPr>
            <w:t>Escolher um item.</w:t>
          </w:r>
        </w:p>
      </w:docPartBody>
    </w:docPart>
    <w:docPart>
      <w:docPartPr>
        <w:name w:val="986EF280BC01465889AD555818B48EFF"/>
        <w:category>
          <w:name w:val="Geral"/>
          <w:gallery w:val="placeholder"/>
        </w:category>
        <w:types>
          <w:type w:val="bbPlcHdr"/>
        </w:types>
        <w:behaviors>
          <w:behavior w:val="content"/>
        </w:behaviors>
        <w:guid w:val="{DE56F0D9-2D38-4E58-8F45-9D9AF8F611E1}"/>
      </w:docPartPr>
      <w:docPartBody>
        <w:p w:rsidR="00784271" w:rsidRDefault="003B20FD" w:rsidP="003B20FD">
          <w:pPr>
            <w:pStyle w:val="986EF280BC01465889AD555818B48EFF"/>
          </w:pPr>
          <w:r w:rsidRPr="00675A84">
            <w:rPr>
              <w:rStyle w:val="TextodoEspaoReservado"/>
            </w:rPr>
            <w:t>Escolher um item.</w:t>
          </w:r>
        </w:p>
      </w:docPartBody>
    </w:docPart>
    <w:docPart>
      <w:docPartPr>
        <w:name w:val="EE3C4883BC1B45FAAB4E32864E1C15B3"/>
        <w:category>
          <w:name w:val="Geral"/>
          <w:gallery w:val="placeholder"/>
        </w:category>
        <w:types>
          <w:type w:val="bbPlcHdr"/>
        </w:types>
        <w:behaviors>
          <w:behavior w:val="content"/>
        </w:behaviors>
        <w:guid w:val="{33855D2B-F8F4-48A3-936C-DC7167F145E9}"/>
      </w:docPartPr>
      <w:docPartBody>
        <w:p w:rsidR="00784271" w:rsidRDefault="003B20FD" w:rsidP="003B20FD">
          <w:pPr>
            <w:pStyle w:val="EE3C4883BC1B45FAAB4E32864E1C15B3"/>
          </w:pPr>
          <w:r w:rsidRPr="00675A84">
            <w:rPr>
              <w:rStyle w:val="TextodoEspaoReservado"/>
            </w:rPr>
            <w:t>Escolher um item.</w:t>
          </w:r>
        </w:p>
      </w:docPartBody>
    </w:docPart>
    <w:docPart>
      <w:docPartPr>
        <w:name w:val="E29478F5762944D598D549933D6D1E8F"/>
        <w:category>
          <w:name w:val="Geral"/>
          <w:gallery w:val="placeholder"/>
        </w:category>
        <w:types>
          <w:type w:val="bbPlcHdr"/>
        </w:types>
        <w:behaviors>
          <w:behavior w:val="content"/>
        </w:behaviors>
        <w:guid w:val="{594BF090-9EEC-4F28-9933-A4D3909174F7}"/>
      </w:docPartPr>
      <w:docPartBody>
        <w:p w:rsidR="00784271" w:rsidRDefault="003B20FD" w:rsidP="003B20FD">
          <w:pPr>
            <w:pStyle w:val="E29478F5762944D598D549933D6D1E8F"/>
          </w:pPr>
          <w:r w:rsidRPr="00675A84">
            <w:rPr>
              <w:rStyle w:val="TextodoEspaoReservado"/>
            </w:rPr>
            <w:t>Escolher um item.</w:t>
          </w:r>
        </w:p>
      </w:docPartBody>
    </w:docPart>
    <w:docPart>
      <w:docPartPr>
        <w:name w:val="6A0DACF1F5844DBFA50BBD41B94C9844"/>
        <w:category>
          <w:name w:val="Geral"/>
          <w:gallery w:val="placeholder"/>
        </w:category>
        <w:types>
          <w:type w:val="bbPlcHdr"/>
        </w:types>
        <w:behaviors>
          <w:behavior w:val="content"/>
        </w:behaviors>
        <w:guid w:val="{83FE330F-8A9F-4EFB-93A2-0B43BA068871}"/>
      </w:docPartPr>
      <w:docPartBody>
        <w:p w:rsidR="00784271" w:rsidRDefault="003B20FD" w:rsidP="003B20FD">
          <w:pPr>
            <w:pStyle w:val="6A0DACF1F5844DBFA50BBD41B94C9844"/>
          </w:pPr>
          <w:r w:rsidRPr="00675A84">
            <w:rPr>
              <w:rStyle w:val="TextodoEspaoReservado"/>
            </w:rPr>
            <w:t>Escolher um item.</w:t>
          </w:r>
        </w:p>
      </w:docPartBody>
    </w:docPart>
    <w:docPart>
      <w:docPartPr>
        <w:name w:val="B3F346007F19457F9CC8BB89970A7C28"/>
        <w:category>
          <w:name w:val="Geral"/>
          <w:gallery w:val="placeholder"/>
        </w:category>
        <w:types>
          <w:type w:val="bbPlcHdr"/>
        </w:types>
        <w:behaviors>
          <w:behavior w:val="content"/>
        </w:behaviors>
        <w:guid w:val="{3140F028-ED33-4C6C-A2AA-86E0AD875A56}"/>
      </w:docPartPr>
      <w:docPartBody>
        <w:p w:rsidR="00784271" w:rsidRDefault="003B20FD" w:rsidP="003B20FD">
          <w:pPr>
            <w:pStyle w:val="B3F346007F19457F9CC8BB89970A7C28"/>
          </w:pPr>
          <w:r w:rsidRPr="00675A84">
            <w:rPr>
              <w:rStyle w:val="TextodoEspaoReservado"/>
            </w:rPr>
            <w:t>Escolher um item.</w:t>
          </w:r>
        </w:p>
      </w:docPartBody>
    </w:docPart>
    <w:docPart>
      <w:docPartPr>
        <w:name w:val="D0D44A1811594E14B21D84C911FD04EC"/>
        <w:category>
          <w:name w:val="Geral"/>
          <w:gallery w:val="placeholder"/>
        </w:category>
        <w:types>
          <w:type w:val="bbPlcHdr"/>
        </w:types>
        <w:behaviors>
          <w:behavior w:val="content"/>
        </w:behaviors>
        <w:guid w:val="{B6C1CE5C-7EA4-4818-A4E6-28C39E992A37}"/>
      </w:docPartPr>
      <w:docPartBody>
        <w:p w:rsidR="00784271" w:rsidRDefault="003B20FD" w:rsidP="003B20FD">
          <w:pPr>
            <w:pStyle w:val="D0D44A1811594E14B21D84C911FD04EC"/>
          </w:pPr>
          <w:r w:rsidRPr="00675A84">
            <w:rPr>
              <w:rStyle w:val="TextodoEspaoReservado"/>
            </w:rPr>
            <w:t>Escolher um item.</w:t>
          </w:r>
        </w:p>
      </w:docPartBody>
    </w:docPart>
    <w:docPart>
      <w:docPartPr>
        <w:name w:val="8406D185D6E44BECAB152899042C4809"/>
        <w:category>
          <w:name w:val="Geral"/>
          <w:gallery w:val="placeholder"/>
        </w:category>
        <w:types>
          <w:type w:val="bbPlcHdr"/>
        </w:types>
        <w:behaviors>
          <w:behavior w:val="content"/>
        </w:behaviors>
        <w:guid w:val="{BD53D0F3-C7CA-473A-9D53-AF2526247FA5}"/>
      </w:docPartPr>
      <w:docPartBody>
        <w:p w:rsidR="00784271" w:rsidRDefault="003B20FD" w:rsidP="003B20FD">
          <w:pPr>
            <w:pStyle w:val="8406D185D6E44BECAB152899042C4809"/>
          </w:pPr>
          <w:r w:rsidRPr="00675A84">
            <w:rPr>
              <w:rStyle w:val="TextodoEspaoReservado"/>
            </w:rPr>
            <w:t>Escolher um item.</w:t>
          </w:r>
        </w:p>
      </w:docPartBody>
    </w:docPart>
    <w:docPart>
      <w:docPartPr>
        <w:name w:val="A8D5316A9C9E4D2FB54965C89DF3B19B"/>
        <w:category>
          <w:name w:val="Geral"/>
          <w:gallery w:val="placeholder"/>
        </w:category>
        <w:types>
          <w:type w:val="bbPlcHdr"/>
        </w:types>
        <w:behaviors>
          <w:behavior w:val="content"/>
        </w:behaviors>
        <w:guid w:val="{D6234E97-F6AD-4427-8D3C-1A87DA791B63}"/>
      </w:docPartPr>
      <w:docPartBody>
        <w:p w:rsidR="00784271" w:rsidRDefault="003B20FD" w:rsidP="003B20FD">
          <w:pPr>
            <w:pStyle w:val="A8D5316A9C9E4D2FB54965C89DF3B19B"/>
          </w:pPr>
          <w:r w:rsidRPr="00675A84">
            <w:rPr>
              <w:rStyle w:val="TextodoEspaoReservado"/>
            </w:rPr>
            <w:t>Escolher um item.</w:t>
          </w:r>
        </w:p>
      </w:docPartBody>
    </w:docPart>
    <w:docPart>
      <w:docPartPr>
        <w:name w:val="48CE6C73572046C5AA9959B8E1519902"/>
        <w:category>
          <w:name w:val="Geral"/>
          <w:gallery w:val="placeholder"/>
        </w:category>
        <w:types>
          <w:type w:val="bbPlcHdr"/>
        </w:types>
        <w:behaviors>
          <w:behavior w:val="content"/>
        </w:behaviors>
        <w:guid w:val="{F8EFD1E9-6341-4643-AA9A-49E4192356C7}"/>
      </w:docPartPr>
      <w:docPartBody>
        <w:p w:rsidR="00784271" w:rsidRDefault="003B20FD" w:rsidP="003B20FD">
          <w:pPr>
            <w:pStyle w:val="48CE6C73572046C5AA9959B8E1519902"/>
          </w:pPr>
          <w:r w:rsidRPr="00675A84">
            <w:rPr>
              <w:rStyle w:val="TextodoEspaoReservado"/>
            </w:rPr>
            <w:t>Escolher um item.</w:t>
          </w:r>
        </w:p>
      </w:docPartBody>
    </w:docPart>
    <w:docPart>
      <w:docPartPr>
        <w:name w:val="1F48AB25AB65455989C4728B4176562B"/>
        <w:category>
          <w:name w:val="Geral"/>
          <w:gallery w:val="placeholder"/>
        </w:category>
        <w:types>
          <w:type w:val="bbPlcHdr"/>
        </w:types>
        <w:behaviors>
          <w:behavior w:val="content"/>
        </w:behaviors>
        <w:guid w:val="{FF54722C-9AD9-47C6-ACD6-2BBC44A6C16A}"/>
      </w:docPartPr>
      <w:docPartBody>
        <w:p w:rsidR="00784271" w:rsidRDefault="003B20FD" w:rsidP="003B20FD">
          <w:pPr>
            <w:pStyle w:val="1F48AB25AB65455989C4728B4176562B"/>
          </w:pPr>
          <w:r w:rsidRPr="00675A84">
            <w:rPr>
              <w:rStyle w:val="TextodoEspaoReservado"/>
            </w:rPr>
            <w:t>Escolher um item.</w:t>
          </w:r>
        </w:p>
      </w:docPartBody>
    </w:docPart>
    <w:docPart>
      <w:docPartPr>
        <w:name w:val="9514873D866B47B7BD0574A75DA7D922"/>
        <w:category>
          <w:name w:val="Geral"/>
          <w:gallery w:val="placeholder"/>
        </w:category>
        <w:types>
          <w:type w:val="bbPlcHdr"/>
        </w:types>
        <w:behaviors>
          <w:behavior w:val="content"/>
        </w:behaviors>
        <w:guid w:val="{1FF9731D-4972-4C7D-9DE8-7A6271CEEB57}"/>
      </w:docPartPr>
      <w:docPartBody>
        <w:p w:rsidR="00784271" w:rsidRDefault="003B20FD" w:rsidP="003B20FD">
          <w:pPr>
            <w:pStyle w:val="9514873D866B47B7BD0574A75DA7D922"/>
          </w:pPr>
          <w:r w:rsidRPr="00675A84">
            <w:rPr>
              <w:rStyle w:val="TextodoEspaoReservado"/>
            </w:rPr>
            <w:t>Escolher um item.</w:t>
          </w:r>
        </w:p>
      </w:docPartBody>
    </w:docPart>
    <w:docPart>
      <w:docPartPr>
        <w:name w:val="4993022F44DE41259CE4168AFD45A61A"/>
        <w:category>
          <w:name w:val="Geral"/>
          <w:gallery w:val="placeholder"/>
        </w:category>
        <w:types>
          <w:type w:val="bbPlcHdr"/>
        </w:types>
        <w:behaviors>
          <w:behavior w:val="content"/>
        </w:behaviors>
        <w:guid w:val="{F34F8B75-F876-4B78-A84B-6F4B8DDD1A5E}"/>
      </w:docPartPr>
      <w:docPartBody>
        <w:p w:rsidR="00784271" w:rsidRDefault="003B20FD" w:rsidP="003B20FD">
          <w:pPr>
            <w:pStyle w:val="4993022F44DE41259CE4168AFD45A61A"/>
          </w:pPr>
          <w:r w:rsidRPr="00675A84">
            <w:rPr>
              <w:rStyle w:val="TextodoEspaoReservado"/>
            </w:rPr>
            <w:t>Escolher um item.</w:t>
          </w:r>
        </w:p>
      </w:docPartBody>
    </w:docPart>
    <w:docPart>
      <w:docPartPr>
        <w:name w:val="78A0A38BAD454F9285B80D6354222C27"/>
        <w:category>
          <w:name w:val="Geral"/>
          <w:gallery w:val="placeholder"/>
        </w:category>
        <w:types>
          <w:type w:val="bbPlcHdr"/>
        </w:types>
        <w:behaviors>
          <w:behavior w:val="content"/>
        </w:behaviors>
        <w:guid w:val="{63D4EAE3-5FA8-4C5D-9219-DC742B509C8B}"/>
      </w:docPartPr>
      <w:docPartBody>
        <w:p w:rsidR="00784271" w:rsidRDefault="003B20FD" w:rsidP="003B20FD">
          <w:pPr>
            <w:pStyle w:val="78A0A38BAD454F9285B80D6354222C27"/>
          </w:pPr>
          <w:r w:rsidRPr="00675A84">
            <w:rPr>
              <w:rStyle w:val="TextodoEspaoReservado"/>
            </w:rPr>
            <w:t>Escolher um item.</w:t>
          </w:r>
        </w:p>
      </w:docPartBody>
    </w:docPart>
    <w:docPart>
      <w:docPartPr>
        <w:name w:val="F95E47AB04B14D32AD08F7656A971B70"/>
        <w:category>
          <w:name w:val="Geral"/>
          <w:gallery w:val="placeholder"/>
        </w:category>
        <w:types>
          <w:type w:val="bbPlcHdr"/>
        </w:types>
        <w:behaviors>
          <w:behavior w:val="content"/>
        </w:behaviors>
        <w:guid w:val="{73ED05BD-3265-4221-BB19-CC981CC7DD84}"/>
      </w:docPartPr>
      <w:docPartBody>
        <w:p w:rsidR="00784271" w:rsidRDefault="003B20FD" w:rsidP="003B20FD">
          <w:pPr>
            <w:pStyle w:val="F95E47AB04B14D32AD08F7656A971B70"/>
          </w:pPr>
          <w:r w:rsidRPr="00675A84">
            <w:rPr>
              <w:rStyle w:val="TextodoEspaoReservado"/>
            </w:rPr>
            <w:t>Escolher um item.</w:t>
          </w:r>
        </w:p>
      </w:docPartBody>
    </w:docPart>
    <w:docPart>
      <w:docPartPr>
        <w:name w:val="CD90446CD6334329BEC9594B008CF2A8"/>
        <w:category>
          <w:name w:val="Geral"/>
          <w:gallery w:val="placeholder"/>
        </w:category>
        <w:types>
          <w:type w:val="bbPlcHdr"/>
        </w:types>
        <w:behaviors>
          <w:behavior w:val="content"/>
        </w:behaviors>
        <w:guid w:val="{65197118-35F9-41B0-AAAA-7DF7C3011BB5}"/>
      </w:docPartPr>
      <w:docPartBody>
        <w:p w:rsidR="00784271" w:rsidRDefault="003B20FD" w:rsidP="003B20FD">
          <w:pPr>
            <w:pStyle w:val="CD90446CD6334329BEC9594B008CF2A8"/>
          </w:pPr>
          <w:r w:rsidRPr="00675A84">
            <w:rPr>
              <w:rStyle w:val="TextodoEspaoReservado"/>
            </w:rPr>
            <w:t>Escolher um item.</w:t>
          </w:r>
        </w:p>
      </w:docPartBody>
    </w:docPart>
    <w:docPart>
      <w:docPartPr>
        <w:name w:val="CC8B4C0E9E1F484F8F1D4118AD0BB816"/>
        <w:category>
          <w:name w:val="Geral"/>
          <w:gallery w:val="placeholder"/>
        </w:category>
        <w:types>
          <w:type w:val="bbPlcHdr"/>
        </w:types>
        <w:behaviors>
          <w:behavior w:val="content"/>
        </w:behaviors>
        <w:guid w:val="{E9DCACDC-6E6F-4312-B5BC-94D4F389F95B}"/>
      </w:docPartPr>
      <w:docPartBody>
        <w:p w:rsidR="00481AE1" w:rsidRDefault="00226668" w:rsidP="00226668">
          <w:pPr>
            <w:pStyle w:val="CC8B4C0E9E1F484F8F1D4118AD0BB816"/>
          </w:pPr>
          <w:r w:rsidRPr="00675A84">
            <w:rPr>
              <w:rStyle w:val="TextodoEspaoReservado"/>
            </w:rPr>
            <w:t>Escolher um item.</w:t>
          </w:r>
        </w:p>
      </w:docPartBody>
    </w:docPart>
    <w:docPart>
      <w:docPartPr>
        <w:name w:val="79B1409EBFFC45538E08A52EB5E2C545"/>
        <w:category>
          <w:name w:val="Geral"/>
          <w:gallery w:val="placeholder"/>
        </w:category>
        <w:types>
          <w:type w:val="bbPlcHdr"/>
        </w:types>
        <w:behaviors>
          <w:behavior w:val="content"/>
        </w:behaviors>
        <w:guid w:val="{EA5ED795-6E5A-424C-9983-71F33367C435}"/>
      </w:docPartPr>
      <w:docPartBody>
        <w:p w:rsidR="00481AE1" w:rsidRDefault="00226668" w:rsidP="00226668">
          <w:pPr>
            <w:pStyle w:val="79B1409EBFFC45538E08A52EB5E2C545"/>
          </w:pPr>
          <w:r w:rsidRPr="00675A84">
            <w:rPr>
              <w:rStyle w:val="TextodoEspaoReservado"/>
            </w:rPr>
            <w:t>Escolher um item.</w:t>
          </w:r>
        </w:p>
      </w:docPartBody>
    </w:docPart>
    <w:docPart>
      <w:docPartPr>
        <w:name w:val="72AF783D810A45B6B53C25986D2E8ECA"/>
        <w:category>
          <w:name w:val="Geral"/>
          <w:gallery w:val="placeholder"/>
        </w:category>
        <w:types>
          <w:type w:val="bbPlcHdr"/>
        </w:types>
        <w:behaviors>
          <w:behavior w:val="content"/>
        </w:behaviors>
        <w:guid w:val="{FB779EAD-B385-44F1-8336-0C2F13C13B99}"/>
      </w:docPartPr>
      <w:docPartBody>
        <w:p w:rsidR="00481AE1" w:rsidRDefault="00226668" w:rsidP="00226668">
          <w:pPr>
            <w:pStyle w:val="72AF783D810A45B6B53C25986D2E8ECA"/>
          </w:pPr>
          <w:r w:rsidRPr="00675A84">
            <w:rPr>
              <w:rStyle w:val="TextodoEspaoReservado"/>
            </w:rPr>
            <w:t>Escolher um item.</w:t>
          </w:r>
        </w:p>
      </w:docPartBody>
    </w:docPart>
    <w:docPart>
      <w:docPartPr>
        <w:name w:val="E66C88D8C6654A569AA79828304FFD51"/>
        <w:category>
          <w:name w:val="Geral"/>
          <w:gallery w:val="placeholder"/>
        </w:category>
        <w:types>
          <w:type w:val="bbPlcHdr"/>
        </w:types>
        <w:behaviors>
          <w:behavior w:val="content"/>
        </w:behaviors>
        <w:guid w:val="{FBB0F92E-271F-4F20-9F18-D220CD3D5CE9}"/>
      </w:docPartPr>
      <w:docPartBody>
        <w:p w:rsidR="00481AE1" w:rsidRDefault="00226668" w:rsidP="00226668">
          <w:pPr>
            <w:pStyle w:val="E66C88D8C6654A569AA79828304FFD51"/>
          </w:pPr>
          <w:r w:rsidRPr="00675A84">
            <w:rPr>
              <w:rStyle w:val="TextodoEspaoReservado"/>
            </w:rPr>
            <w:t>Escolher um item.</w:t>
          </w:r>
        </w:p>
      </w:docPartBody>
    </w:docPart>
    <w:docPart>
      <w:docPartPr>
        <w:name w:val="1E74F7BB0FD849F4BD30CBCD20B116AF"/>
        <w:category>
          <w:name w:val="Geral"/>
          <w:gallery w:val="placeholder"/>
        </w:category>
        <w:types>
          <w:type w:val="bbPlcHdr"/>
        </w:types>
        <w:behaviors>
          <w:behavior w:val="content"/>
        </w:behaviors>
        <w:guid w:val="{81BCB124-C151-4F42-8E4C-CC88E82AAD40}"/>
      </w:docPartPr>
      <w:docPartBody>
        <w:p w:rsidR="00481AE1" w:rsidRDefault="00226668" w:rsidP="00226668">
          <w:pPr>
            <w:pStyle w:val="1E74F7BB0FD849F4BD30CBCD20B116AF"/>
          </w:pPr>
          <w:r w:rsidRPr="00675A84">
            <w:rPr>
              <w:rStyle w:val="TextodoEspaoReservado"/>
            </w:rPr>
            <w:t>Escolher um item.</w:t>
          </w:r>
        </w:p>
      </w:docPartBody>
    </w:docPart>
    <w:docPart>
      <w:docPartPr>
        <w:name w:val="6884EEF29D2A4EF5940E40EA30F33DC3"/>
        <w:category>
          <w:name w:val="Geral"/>
          <w:gallery w:val="placeholder"/>
        </w:category>
        <w:types>
          <w:type w:val="bbPlcHdr"/>
        </w:types>
        <w:behaviors>
          <w:behavior w:val="content"/>
        </w:behaviors>
        <w:guid w:val="{B85F8925-070E-4853-B100-FFA4C4F46372}"/>
      </w:docPartPr>
      <w:docPartBody>
        <w:p w:rsidR="00481AE1" w:rsidRDefault="00226668" w:rsidP="00226668">
          <w:pPr>
            <w:pStyle w:val="6884EEF29D2A4EF5940E40EA30F33DC3"/>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FD"/>
    <w:rsid w:val="00195359"/>
    <w:rsid w:val="00226668"/>
    <w:rsid w:val="00301D11"/>
    <w:rsid w:val="003532CD"/>
    <w:rsid w:val="003B20FD"/>
    <w:rsid w:val="00446D79"/>
    <w:rsid w:val="00481AE1"/>
    <w:rsid w:val="006B35D0"/>
    <w:rsid w:val="00784271"/>
    <w:rsid w:val="008A59E5"/>
    <w:rsid w:val="00B247F3"/>
    <w:rsid w:val="00B5744B"/>
    <w:rsid w:val="00D40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6668"/>
    <w:rPr>
      <w:color w:val="808080"/>
    </w:rPr>
  </w:style>
  <w:style w:type="paragraph" w:customStyle="1" w:styleId="5CCE1BDA96F240FB948D74DC0954A364">
    <w:name w:val="5CCE1BDA96F240FB948D74DC0954A364"/>
    <w:rsid w:val="003B20FD"/>
  </w:style>
  <w:style w:type="paragraph" w:customStyle="1" w:styleId="AF629CA634A3460292BD514D9806A52B">
    <w:name w:val="AF629CA634A3460292BD514D9806A52B"/>
    <w:rsid w:val="003B20FD"/>
  </w:style>
  <w:style w:type="paragraph" w:customStyle="1" w:styleId="648763F79FAB4C4C800F2A59DF8742B1">
    <w:name w:val="648763F79FAB4C4C800F2A59DF8742B1"/>
    <w:rsid w:val="003B20FD"/>
  </w:style>
  <w:style w:type="paragraph" w:customStyle="1" w:styleId="4C59F61358244631A1B63F6EA7D31E13">
    <w:name w:val="4C59F61358244631A1B63F6EA7D31E13"/>
    <w:rsid w:val="003B20FD"/>
  </w:style>
  <w:style w:type="paragraph" w:customStyle="1" w:styleId="A6FCCF23DF71445D836B11E5EE4C088A">
    <w:name w:val="A6FCCF23DF71445D836B11E5EE4C088A"/>
    <w:rsid w:val="003B20FD"/>
  </w:style>
  <w:style w:type="paragraph" w:customStyle="1" w:styleId="C85140E39D9D4B3EB7DE493FA3789430">
    <w:name w:val="C85140E39D9D4B3EB7DE493FA3789430"/>
    <w:rsid w:val="003B20FD"/>
  </w:style>
  <w:style w:type="paragraph" w:customStyle="1" w:styleId="8E8FEC6A59FC452AA2DF1E89C8693A4A">
    <w:name w:val="8E8FEC6A59FC452AA2DF1E89C8693A4A"/>
    <w:rsid w:val="003B20FD"/>
  </w:style>
  <w:style w:type="paragraph" w:customStyle="1" w:styleId="74AD8C68A46D4651A3D51A73F6147A8D">
    <w:name w:val="74AD8C68A46D4651A3D51A73F6147A8D"/>
    <w:rsid w:val="003B20FD"/>
  </w:style>
  <w:style w:type="paragraph" w:customStyle="1" w:styleId="4BC6D75ED8C145A0B52F4A93A9EE0500">
    <w:name w:val="4BC6D75ED8C145A0B52F4A93A9EE0500"/>
    <w:rsid w:val="003B20FD"/>
  </w:style>
  <w:style w:type="paragraph" w:customStyle="1" w:styleId="1FA9B1C82C4E40BAB358C86F2802B29C">
    <w:name w:val="1FA9B1C82C4E40BAB358C86F2802B29C"/>
    <w:rsid w:val="003B20FD"/>
  </w:style>
  <w:style w:type="paragraph" w:customStyle="1" w:styleId="1E0150F1E7394D5692A59EDD0661641D">
    <w:name w:val="1E0150F1E7394D5692A59EDD0661641D"/>
    <w:rsid w:val="003B20FD"/>
  </w:style>
  <w:style w:type="paragraph" w:customStyle="1" w:styleId="51D1F552490044DBA1DD83CD4BB847F5">
    <w:name w:val="51D1F552490044DBA1DD83CD4BB847F5"/>
    <w:rsid w:val="003B20FD"/>
  </w:style>
  <w:style w:type="paragraph" w:customStyle="1" w:styleId="C9FA83AE6FF64488ACBBA5F3231D37E9">
    <w:name w:val="C9FA83AE6FF64488ACBBA5F3231D37E9"/>
    <w:rsid w:val="003B20FD"/>
  </w:style>
  <w:style w:type="paragraph" w:customStyle="1" w:styleId="B899F4E3BBCB40989008A47EEB7CBDEF">
    <w:name w:val="B899F4E3BBCB40989008A47EEB7CBDEF"/>
    <w:rsid w:val="003B20FD"/>
  </w:style>
  <w:style w:type="paragraph" w:customStyle="1" w:styleId="19540BFD237E4EBBBE30D08BA204A9D2">
    <w:name w:val="19540BFD237E4EBBBE30D08BA204A9D2"/>
    <w:rsid w:val="003B20FD"/>
  </w:style>
  <w:style w:type="paragraph" w:customStyle="1" w:styleId="91E8A8C5C3DA4CD6A4C2F5A9CAB4E3CD">
    <w:name w:val="91E8A8C5C3DA4CD6A4C2F5A9CAB4E3CD"/>
    <w:rsid w:val="003B20FD"/>
  </w:style>
  <w:style w:type="paragraph" w:customStyle="1" w:styleId="D6A0928509344529B1597A5371F27170">
    <w:name w:val="D6A0928509344529B1597A5371F27170"/>
    <w:rsid w:val="003B20FD"/>
  </w:style>
  <w:style w:type="paragraph" w:customStyle="1" w:styleId="E8591DA0AB4240AE89E66742CB6BC5EE">
    <w:name w:val="E8591DA0AB4240AE89E66742CB6BC5EE"/>
    <w:rsid w:val="003B20FD"/>
  </w:style>
  <w:style w:type="paragraph" w:customStyle="1" w:styleId="91E32CF28BE046ED8F72D287AC21074E">
    <w:name w:val="91E32CF28BE046ED8F72D287AC21074E"/>
    <w:rsid w:val="003B20FD"/>
  </w:style>
  <w:style w:type="paragraph" w:customStyle="1" w:styleId="9B4B7DBD613A4B3BB67288D06EC95167">
    <w:name w:val="9B4B7DBD613A4B3BB67288D06EC95167"/>
    <w:rsid w:val="003B20FD"/>
  </w:style>
  <w:style w:type="paragraph" w:customStyle="1" w:styleId="0F2D1AE8F8DD4D71BAABD7B841B58C81">
    <w:name w:val="0F2D1AE8F8DD4D71BAABD7B841B58C81"/>
    <w:rsid w:val="003B20FD"/>
  </w:style>
  <w:style w:type="paragraph" w:customStyle="1" w:styleId="9556DECFDB6D4C5C88B21CE3FF232846">
    <w:name w:val="9556DECFDB6D4C5C88B21CE3FF232846"/>
    <w:rsid w:val="003B20FD"/>
  </w:style>
  <w:style w:type="paragraph" w:customStyle="1" w:styleId="5A44A127E0BE4A4DABE181E119A8AEE7">
    <w:name w:val="5A44A127E0BE4A4DABE181E119A8AEE7"/>
    <w:rsid w:val="003B20FD"/>
  </w:style>
  <w:style w:type="paragraph" w:customStyle="1" w:styleId="7330F02E4CA74A299E392E3388F9442C">
    <w:name w:val="7330F02E4CA74A299E392E3388F9442C"/>
    <w:rsid w:val="003B20FD"/>
  </w:style>
  <w:style w:type="paragraph" w:customStyle="1" w:styleId="F4AB15DD345E4F0A9E4ACF57C1968DEC">
    <w:name w:val="F4AB15DD345E4F0A9E4ACF57C1968DEC"/>
    <w:rsid w:val="003B20FD"/>
  </w:style>
  <w:style w:type="paragraph" w:customStyle="1" w:styleId="EAC5D35F7C0846129854490EF8946FA5">
    <w:name w:val="EAC5D35F7C0846129854490EF8946FA5"/>
    <w:rsid w:val="003B20FD"/>
  </w:style>
  <w:style w:type="paragraph" w:customStyle="1" w:styleId="732BF519F879431D861C3D739FDFD274">
    <w:name w:val="732BF519F879431D861C3D739FDFD274"/>
    <w:rsid w:val="003B20FD"/>
  </w:style>
  <w:style w:type="paragraph" w:customStyle="1" w:styleId="434E4281D01647D3992EA51A96672AF9">
    <w:name w:val="434E4281D01647D3992EA51A96672AF9"/>
    <w:rsid w:val="003B20FD"/>
  </w:style>
  <w:style w:type="paragraph" w:customStyle="1" w:styleId="75C57B6D1FA3468D836B2D0665944F4F">
    <w:name w:val="75C57B6D1FA3468D836B2D0665944F4F"/>
    <w:rsid w:val="003B20FD"/>
  </w:style>
  <w:style w:type="paragraph" w:customStyle="1" w:styleId="CF69E1AD278A4BFABAB3E267C4408CEA">
    <w:name w:val="CF69E1AD278A4BFABAB3E267C4408CEA"/>
    <w:rsid w:val="003B20FD"/>
  </w:style>
  <w:style w:type="paragraph" w:customStyle="1" w:styleId="991F4CC09A2B4B918123787FB2E52FE4">
    <w:name w:val="991F4CC09A2B4B918123787FB2E52FE4"/>
    <w:rsid w:val="003B20FD"/>
  </w:style>
  <w:style w:type="paragraph" w:customStyle="1" w:styleId="8791BBC194F041DCAED9D9F3E179DCD2">
    <w:name w:val="8791BBC194F041DCAED9D9F3E179DCD2"/>
    <w:rsid w:val="003B20FD"/>
  </w:style>
  <w:style w:type="paragraph" w:customStyle="1" w:styleId="F413D3397DAD49289D83E1D9CE9CCFDC">
    <w:name w:val="F413D3397DAD49289D83E1D9CE9CCFDC"/>
    <w:rsid w:val="003B20FD"/>
  </w:style>
  <w:style w:type="paragraph" w:customStyle="1" w:styleId="AD1AFED199AF4C85A15E544285EB5BDC">
    <w:name w:val="AD1AFED199AF4C85A15E544285EB5BDC"/>
    <w:rsid w:val="003B20FD"/>
  </w:style>
  <w:style w:type="paragraph" w:customStyle="1" w:styleId="709F8D95FDB240CA9860A2A24F56BA19">
    <w:name w:val="709F8D95FDB240CA9860A2A24F56BA19"/>
    <w:rsid w:val="003B20FD"/>
  </w:style>
  <w:style w:type="paragraph" w:customStyle="1" w:styleId="D4F3D9BB7D914BB2AE685C29D31B428A">
    <w:name w:val="D4F3D9BB7D914BB2AE685C29D31B428A"/>
    <w:rsid w:val="003B20FD"/>
  </w:style>
  <w:style w:type="paragraph" w:customStyle="1" w:styleId="1C9513103CE04CC299EC964C269723EC">
    <w:name w:val="1C9513103CE04CC299EC964C269723EC"/>
    <w:rsid w:val="003B20FD"/>
  </w:style>
  <w:style w:type="paragraph" w:customStyle="1" w:styleId="2C3083ACD51C42DBAB2B0799D8C8C8CB">
    <w:name w:val="2C3083ACD51C42DBAB2B0799D8C8C8CB"/>
    <w:rsid w:val="003B20FD"/>
  </w:style>
  <w:style w:type="paragraph" w:customStyle="1" w:styleId="C071E6CB1F3B4CE895AC0CB197360592">
    <w:name w:val="C071E6CB1F3B4CE895AC0CB197360592"/>
    <w:rsid w:val="003B20FD"/>
  </w:style>
  <w:style w:type="paragraph" w:customStyle="1" w:styleId="FB9F59E6EDC141D0AECBDBEEACF490A6">
    <w:name w:val="FB9F59E6EDC141D0AECBDBEEACF490A6"/>
    <w:rsid w:val="003B20FD"/>
  </w:style>
  <w:style w:type="paragraph" w:customStyle="1" w:styleId="B35BEC74FF7B49119E817A4315A55392">
    <w:name w:val="B35BEC74FF7B49119E817A4315A55392"/>
    <w:rsid w:val="003B20FD"/>
  </w:style>
  <w:style w:type="paragraph" w:customStyle="1" w:styleId="EFE2A530F1D44EA1880B780BBDBDDCA6">
    <w:name w:val="EFE2A530F1D44EA1880B780BBDBDDCA6"/>
    <w:rsid w:val="003B20FD"/>
  </w:style>
  <w:style w:type="paragraph" w:customStyle="1" w:styleId="930E6026A1A9489FB68CE0CF5DCE3416">
    <w:name w:val="930E6026A1A9489FB68CE0CF5DCE3416"/>
    <w:rsid w:val="003B20FD"/>
  </w:style>
  <w:style w:type="paragraph" w:customStyle="1" w:styleId="A4F4D9EA353A43EBB0411D12D425DA98">
    <w:name w:val="A4F4D9EA353A43EBB0411D12D425DA98"/>
    <w:rsid w:val="003B20FD"/>
  </w:style>
  <w:style w:type="paragraph" w:customStyle="1" w:styleId="2E39911AF317436990D68C71A54EBD43">
    <w:name w:val="2E39911AF317436990D68C71A54EBD43"/>
    <w:rsid w:val="003B20FD"/>
  </w:style>
  <w:style w:type="paragraph" w:customStyle="1" w:styleId="767F0377FCD244BC8977035926BFE044">
    <w:name w:val="767F0377FCD244BC8977035926BFE044"/>
    <w:rsid w:val="003B20FD"/>
  </w:style>
  <w:style w:type="paragraph" w:customStyle="1" w:styleId="B40052CF7D3F4A2FA204162592DF7B1C">
    <w:name w:val="B40052CF7D3F4A2FA204162592DF7B1C"/>
    <w:rsid w:val="003B20FD"/>
  </w:style>
  <w:style w:type="paragraph" w:customStyle="1" w:styleId="F87FC0292C6F443F921ECCF79C008D56">
    <w:name w:val="F87FC0292C6F443F921ECCF79C008D56"/>
    <w:rsid w:val="003B20FD"/>
  </w:style>
  <w:style w:type="paragraph" w:customStyle="1" w:styleId="C2FE9ED780364A8484B4A22DE21DAD88">
    <w:name w:val="C2FE9ED780364A8484B4A22DE21DAD88"/>
    <w:rsid w:val="003B20FD"/>
  </w:style>
  <w:style w:type="paragraph" w:customStyle="1" w:styleId="993A37F8D07141E0BF50169C57D05C8C">
    <w:name w:val="993A37F8D07141E0BF50169C57D05C8C"/>
    <w:rsid w:val="003B20FD"/>
  </w:style>
  <w:style w:type="paragraph" w:customStyle="1" w:styleId="7294620ED362486CA9B60B8AD3468BD1">
    <w:name w:val="7294620ED362486CA9B60B8AD3468BD1"/>
    <w:rsid w:val="003B20FD"/>
  </w:style>
  <w:style w:type="paragraph" w:customStyle="1" w:styleId="4F13FED97C454B959A468672DC1DFCCA">
    <w:name w:val="4F13FED97C454B959A468672DC1DFCCA"/>
    <w:rsid w:val="003B20FD"/>
  </w:style>
  <w:style w:type="paragraph" w:customStyle="1" w:styleId="C9551F14F31949D782DD74DCFAD60F3A">
    <w:name w:val="C9551F14F31949D782DD74DCFAD60F3A"/>
    <w:rsid w:val="003B20FD"/>
  </w:style>
  <w:style w:type="paragraph" w:customStyle="1" w:styleId="67D2B8F70CFC4EF4A82C6D1DBBB528B3">
    <w:name w:val="67D2B8F70CFC4EF4A82C6D1DBBB528B3"/>
    <w:rsid w:val="003B20FD"/>
  </w:style>
  <w:style w:type="paragraph" w:customStyle="1" w:styleId="122E7CEBC24C417EA6476E422E410B41">
    <w:name w:val="122E7CEBC24C417EA6476E422E410B41"/>
    <w:rsid w:val="003B20FD"/>
  </w:style>
  <w:style w:type="paragraph" w:customStyle="1" w:styleId="7CD54636C4204C57B9D194292637F24A">
    <w:name w:val="7CD54636C4204C57B9D194292637F24A"/>
    <w:rsid w:val="003B20FD"/>
  </w:style>
  <w:style w:type="paragraph" w:customStyle="1" w:styleId="03FCD603CE4B414AA87E45D154969D13">
    <w:name w:val="03FCD603CE4B414AA87E45D154969D13"/>
    <w:rsid w:val="003B20FD"/>
  </w:style>
  <w:style w:type="paragraph" w:customStyle="1" w:styleId="3E732CC1B7284A1292C2491A691CA9AE">
    <w:name w:val="3E732CC1B7284A1292C2491A691CA9AE"/>
    <w:rsid w:val="003B20FD"/>
  </w:style>
  <w:style w:type="paragraph" w:customStyle="1" w:styleId="F4B8C9CE92534C5D87AB67DE35E324A5">
    <w:name w:val="F4B8C9CE92534C5D87AB67DE35E324A5"/>
    <w:rsid w:val="003B20FD"/>
  </w:style>
  <w:style w:type="paragraph" w:customStyle="1" w:styleId="981CD3F3159B4DB2BB288C9482E42A4A">
    <w:name w:val="981CD3F3159B4DB2BB288C9482E42A4A"/>
    <w:rsid w:val="003B20FD"/>
  </w:style>
  <w:style w:type="paragraph" w:customStyle="1" w:styleId="BF1F7800464F47E0BAE0F6B4F93FB918">
    <w:name w:val="BF1F7800464F47E0BAE0F6B4F93FB918"/>
    <w:rsid w:val="003B20FD"/>
  </w:style>
  <w:style w:type="paragraph" w:customStyle="1" w:styleId="5055C21A1F8241F2ACCD275F819F2169">
    <w:name w:val="5055C21A1F8241F2ACCD275F819F2169"/>
    <w:rsid w:val="003B20FD"/>
  </w:style>
  <w:style w:type="paragraph" w:customStyle="1" w:styleId="5672C5DF2FE14E31A0A8CE115F234B55">
    <w:name w:val="5672C5DF2FE14E31A0A8CE115F234B55"/>
    <w:rsid w:val="003B20FD"/>
  </w:style>
  <w:style w:type="paragraph" w:customStyle="1" w:styleId="F4B35569EC604DC98D211F8B8B934EFE">
    <w:name w:val="F4B35569EC604DC98D211F8B8B934EFE"/>
    <w:rsid w:val="003B20FD"/>
  </w:style>
  <w:style w:type="paragraph" w:customStyle="1" w:styleId="813913AD98A24F3F98492ED0A930FE22">
    <w:name w:val="813913AD98A24F3F98492ED0A930FE22"/>
    <w:rsid w:val="003B20FD"/>
  </w:style>
  <w:style w:type="paragraph" w:customStyle="1" w:styleId="45837DD5CDD549B497647A29B2AF268B">
    <w:name w:val="45837DD5CDD549B497647A29B2AF268B"/>
    <w:rsid w:val="003B20FD"/>
  </w:style>
  <w:style w:type="paragraph" w:customStyle="1" w:styleId="ED5A8BABFC1045CC8E39B3C3FA1EFBD5">
    <w:name w:val="ED5A8BABFC1045CC8E39B3C3FA1EFBD5"/>
    <w:rsid w:val="003B20FD"/>
  </w:style>
  <w:style w:type="paragraph" w:customStyle="1" w:styleId="1076AEEC930D4A248623E110B3399202">
    <w:name w:val="1076AEEC930D4A248623E110B3399202"/>
    <w:rsid w:val="003B20FD"/>
  </w:style>
  <w:style w:type="paragraph" w:customStyle="1" w:styleId="29081C3AA9FF42FD910B3D71A97BEB04">
    <w:name w:val="29081C3AA9FF42FD910B3D71A97BEB04"/>
    <w:rsid w:val="003B20FD"/>
  </w:style>
  <w:style w:type="paragraph" w:customStyle="1" w:styleId="1DC019A5D32E49C2B958A6DD23BA8BE6">
    <w:name w:val="1DC019A5D32E49C2B958A6DD23BA8BE6"/>
    <w:rsid w:val="003B20FD"/>
  </w:style>
  <w:style w:type="paragraph" w:customStyle="1" w:styleId="6E7C9F3DA64545CE80B09DF8BAFDACC3">
    <w:name w:val="6E7C9F3DA64545CE80B09DF8BAFDACC3"/>
    <w:rsid w:val="003B20FD"/>
  </w:style>
  <w:style w:type="paragraph" w:customStyle="1" w:styleId="E3D294E9716449DAAC96276A7BA9133D">
    <w:name w:val="E3D294E9716449DAAC96276A7BA9133D"/>
    <w:rsid w:val="003B20FD"/>
  </w:style>
  <w:style w:type="paragraph" w:customStyle="1" w:styleId="A01B2E61F2AF473D8E8099E96D7E2FA0">
    <w:name w:val="A01B2E61F2AF473D8E8099E96D7E2FA0"/>
    <w:rsid w:val="003B20FD"/>
  </w:style>
  <w:style w:type="paragraph" w:customStyle="1" w:styleId="68E923612F3C45C6A8E8397E1BEE84CE">
    <w:name w:val="68E923612F3C45C6A8E8397E1BEE84CE"/>
    <w:rsid w:val="003B20FD"/>
  </w:style>
  <w:style w:type="paragraph" w:customStyle="1" w:styleId="6C5D26F903F74441A517DD7D8BBAB8BB">
    <w:name w:val="6C5D26F903F74441A517DD7D8BBAB8BB"/>
    <w:rsid w:val="003B20FD"/>
  </w:style>
  <w:style w:type="paragraph" w:customStyle="1" w:styleId="B3D0D08EE4714AE0B61C1B269B2A51EF">
    <w:name w:val="B3D0D08EE4714AE0B61C1B269B2A51EF"/>
    <w:rsid w:val="003B20FD"/>
  </w:style>
  <w:style w:type="paragraph" w:customStyle="1" w:styleId="3A57A27A31A344208A1EC6615F79ED26">
    <w:name w:val="3A57A27A31A344208A1EC6615F79ED26"/>
    <w:rsid w:val="003B20FD"/>
  </w:style>
  <w:style w:type="paragraph" w:customStyle="1" w:styleId="370097C6F5764AD59E1F377E268C4993">
    <w:name w:val="370097C6F5764AD59E1F377E268C4993"/>
    <w:rsid w:val="003B20FD"/>
  </w:style>
  <w:style w:type="paragraph" w:customStyle="1" w:styleId="2F50775AF0DC481CA76DD1D31650F951">
    <w:name w:val="2F50775AF0DC481CA76DD1D31650F951"/>
    <w:rsid w:val="003B20FD"/>
  </w:style>
  <w:style w:type="paragraph" w:customStyle="1" w:styleId="F063A0C2C38A4716B563FA0298BAC845">
    <w:name w:val="F063A0C2C38A4716B563FA0298BAC845"/>
    <w:rsid w:val="003B20FD"/>
  </w:style>
  <w:style w:type="paragraph" w:customStyle="1" w:styleId="2B57132B4BAC41D3B13623C337D90B26">
    <w:name w:val="2B57132B4BAC41D3B13623C337D90B26"/>
    <w:rsid w:val="003B20FD"/>
  </w:style>
  <w:style w:type="paragraph" w:customStyle="1" w:styleId="FF70E6EE1BDC43C79A685F462F9C8D5B">
    <w:name w:val="FF70E6EE1BDC43C79A685F462F9C8D5B"/>
    <w:rsid w:val="003B20FD"/>
  </w:style>
  <w:style w:type="paragraph" w:customStyle="1" w:styleId="5E9BF3D1B808481194B40FF0FB28008B">
    <w:name w:val="5E9BF3D1B808481194B40FF0FB28008B"/>
    <w:rsid w:val="003B20FD"/>
  </w:style>
  <w:style w:type="paragraph" w:customStyle="1" w:styleId="849F63C0311949598762883A18FCDD3E">
    <w:name w:val="849F63C0311949598762883A18FCDD3E"/>
    <w:rsid w:val="003B20FD"/>
  </w:style>
  <w:style w:type="paragraph" w:customStyle="1" w:styleId="F0ECFD6414E44CBF83746E273A5F8D84">
    <w:name w:val="F0ECFD6414E44CBF83746E273A5F8D84"/>
    <w:rsid w:val="003B20FD"/>
  </w:style>
  <w:style w:type="paragraph" w:customStyle="1" w:styleId="1B65B04EF8EA403CA24A29AC3B424955">
    <w:name w:val="1B65B04EF8EA403CA24A29AC3B424955"/>
    <w:rsid w:val="003B20FD"/>
  </w:style>
  <w:style w:type="paragraph" w:customStyle="1" w:styleId="AA7CFFD921FC48E98110BFD804DCF515">
    <w:name w:val="AA7CFFD921FC48E98110BFD804DCF515"/>
    <w:rsid w:val="003B20FD"/>
  </w:style>
  <w:style w:type="paragraph" w:customStyle="1" w:styleId="99D8FAE3111148B78E2C5ED754AF4105">
    <w:name w:val="99D8FAE3111148B78E2C5ED754AF4105"/>
    <w:rsid w:val="003B20FD"/>
  </w:style>
  <w:style w:type="paragraph" w:customStyle="1" w:styleId="E1A128A195154BB0B57892E345A063DF">
    <w:name w:val="E1A128A195154BB0B57892E345A063DF"/>
    <w:rsid w:val="003B20FD"/>
  </w:style>
  <w:style w:type="paragraph" w:customStyle="1" w:styleId="E46F8AB2C61C4A308C606F567D8EFD6B">
    <w:name w:val="E46F8AB2C61C4A308C606F567D8EFD6B"/>
    <w:rsid w:val="003B20FD"/>
  </w:style>
  <w:style w:type="paragraph" w:customStyle="1" w:styleId="788151FF6413455B961D00C6A62411F9">
    <w:name w:val="788151FF6413455B961D00C6A62411F9"/>
    <w:rsid w:val="003B20FD"/>
  </w:style>
  <w:style w:type="paragraph" w:customStyle="1" w:styleId="BE99CD3506D94A4895D646EDB031078F">
    <w:name w:val="BE99CD3506D94A4895D646EDB031078F"/>
    <w:rsid w:val="003B20FD"/>
  </w:style>
  <w:style w:type="paragraph" w:customStyle="1" w:styleId="BEC2010AEFB249FD953F209A8EC35E54">
    <w:name w:val="BEC2010AEFB249FD953F209A8EC35E54"/>
    <w:rsid w:val="003B20FD"/>
  </w:style>
  <w:style w:type="paragraph" w:customStyle="1" w:styleId="0676B13EA69F4FD09FB2A791CC4896A1">
    <w:name w:val="0676B13EA69F4FD09FB2A791CC4896A1"/>
    <w:rsid w:val="003B20FD"/>
  </w:style>
  <w:style w:type="paragraph" w:customStyle="1" w:styleId="ECAA2F890903401B86E3D346D7FCACE2">
    <w:name w:val="ECAA2F890903401B86E3D346D7FCACE2"/>
    <w:rsid w:val="003B20FD"/>
  </w:style>
  <w:style w:type="paragraph" w:customStyle="1" w:styleId="48B1BC539A2448F8A5BD958D4DD431D9">
    <w:name w:val="48B1BC539A2448F8A5BD958D4DD431D9"/>
    <w:rsid w:val="003B20FD"/>
  </w:style>
  <w:style w:type="paragraph" w:customStyle="1" w:styleId="438E9ADAD9C340E0B6D5AAC49C229685">
    <w:name w:val="438E9ADAD9C340E0B6D5AAC49C229685"/>
    <w:rsid w:val="003B20FD"/>
  </w:style>
  <w:style w:type="paragraph" w:customStyle="1" w:styleId="527BA557EFEB4466A1E81DA2C5446B0B">
    <w:name w:val="527BA557EFEB4466A1E81DA2C5446B0B"/>
    <w:rsid w:val="003B20FD"/>
  </w:style>
  <w:style w:type="paragraph" w:customStyle="1" w:styleId="28B7B25FF1134FDE87854C409EFDC2BF">
    <w:name w:val="28B7B25FF1134FDE87854C409EFDC2BF"/>
    <w:rsid w:val="003B20FD"/>
  </w:style>
  <w:style w:type="paragraph" w:customStyle="1" w:styleId="637FC0C3E7F645758F09D04770F33708">
    <w:name w:val="637FC0C3E7F645758F09D04770F33708"/>
    <w:rsid w:val="003B20FD"/>
  </w:style>
  <w:style w:type="paragraph" w:customStyle="1" w:styleId="100B353614DA483ABED15ABAE818E951">
    <w:name w:val="100B353614DA483ABED15ABAE818E951"/>
    <w:rsid w:val="003B20FD"/>
  </w:style>
  <w:style w:type="paragraph" w:customStyle="1" w:styleId="16B1549AF2FD4FC6B5FAA373B7D71EB8">
    <w:name w:val="16B1549AF2FD4FC6B5FAA373B7D71EB8"/>
    <w:rsid w:val="003B20FD"/>
  </w:style>
  <w:style w:type="paragraph" w:customStyle="1" w:styleId="B79BF526D7B449EF8C50EA386552C306">
    <w:name w:val="B79BF526D7B449EF8C50EA386552C306"/>
    <w:rsid w:val="003B20FD"/>
  </w:style>
  <w:style w:type="paragraph" w:customStyle="1" w:styleId="986EF280BC01465889AD555818B48EFF">
    <w:name w:val="986EF280BC01465889AD555818B48EFF"/>
    <w:rsid w:val="003B20FD"/>
  </w:style>
  <w:style w:type="paragraph" w:customStyle="1" w:styleId="EE3C4883BC1B45FAAB4E32864E1C15B3">
    <w:name w:val="EE3C4883BC1B45FAAB4E32864E1C15B3"/>
    <w:rsid w:val="003B20FD"/>
  </w:style>
  <w:style w:type="paragraph" w:customStyle="1" w:styleId="E29478F5762944D598D549933D6D1E8F">
    <w:name w:val="E29478F5762944D598D549933D6D1E8F"/>
    <w:rsid w:val="003B20FD"/>
  </w:style>
  <w:style w:type="paragraph" w:customStyle="1" w:styleId="6A0DACF1F5844DBFA50BBD41B94C9844">
    <w:name w:val="6A0DACF1F5844DBFA50BBD41B94C9844"/>
    <w:rsid w:val="003B20FD"/>
  </w:style>
  <w:style w:type="paragraph" w:customStyle="1" w:styleId="B3F346007F19457F9CC8BB89970A7C28">
    <w:name w:val="B3F346007F19457F9CC8BB89970A7C28"/>
    <w:rsid w:val="003B20FD"/>
  </w:style>
  <w:style w:type="paragraph" w:customStyle="1" w:styleId="D0D44A1811594E14B21D84C911FD04EC">
    <w:name w:val="D0D44A1811594E14B21D84C911FD04EC"/>
    <w:rsid w:val="003B20FD"/>
  </w:style>
  <w:style w:type="paragraph" w:customStyle="1" w:styleId="D1E824D9E389443DBC8751D408F8E3EC">
    <w:name w:val="D1E824D9E389443DBC8751D408F8E3EC"/>
    <w:rsid w:val="003B20FD"/>
  </w:style>
  <w:style w:type="paragraph" w:customStyle="1" w:styleId="8406D185D6E44BECAB152899042C4809">
    <w:name w:val="8406D185D6E44BECAB152899042C4809"/>
    <w:rsid w:val="003B20FD"/>
  </w:style>
  <w:style w:type="paragraph" w:customStyle="1" w:styleId="4C4386B294BE45D690D2ED4719FCCB93">
    <w:name w:val="4C4386B294BE45D690D2ED4719FCCB93"/>
    <w:rsid w:val="003B20FD"/>
  </w:style>
  <w:style w:type="paragraph" w:customStyle="1" w:styleId="A8D5316A9C9E4D2FB54965C89DF3B19B">
    <w:name w:val="A8D5316A9C9E4D2FB54965C89DF3B19B"/>
    <w:rsid w:val="003B20FD"/>
  </w:style>
  <w:style w:type="paragraph" w:customStyle="1" w:styleId="48CE6C73572046C5AA9959B8E1519902">
    <w:name w:val="48CE6C73572046C5AA9959B8E1519902"/>
    <w:rsid w:val="003B20FD"/>
  </w:style>
  <w:style w:type="paragraph" w:customStyle="1" w:styleId="1F48AB25AB65455989C4728B4176562B">
    <w:name w:val="1F48AB25AB65455989C4728B4176562B"/>
    <w:rsid w:val="003B20FD"/>
  </w:style>
  <w:style w:type="paragraph" w:customStyle="1" w:styleId="9514873D866B47B7BD0574A75DA7D922">
    <w:name w:val="9514873D866B47B7BD0574A75DA7D922"/>
    <w:rsid w:val="003B20FD"/>
  </w:style>
  <w:style w:type="paragraph" w:customStyle="1" w:styleId="4993022F44DE41259CE4168AFD45A61A">
    <w:name w:val="4993022F44DE41259CE4168AFD45A61A"/>
    <w:rsid w:val="003B20FD"/>
  </w:style>
  <w:style w:type="paragraph" w:customStyle="1" w:styleId="78A0A38BAD454F9285B80D6354222C27">
    <w:name w:val="78A0A38BAD454F9285B80D6354222C27"/>
    <w:rsid w:val="003B20FD"/>
  </w:style>
  <w:style w:type="paragraph" w:customStyle="1" w:styleId="F95E47AB04B14D32AD08F7656A971B70">
    <w:name w:val="F95E47AB04B14D32AD08F7656A971B70"/>
    <w:rsid w:val="003B20FD"/>
  </w:style>
  <w:style w:type="paragraph" w:customStyle="1" w:styleId="CD90446CD6334329BEC9594B008CF2A8">
    <w:name w:val="CD90446CD6334329BEC9594B008CF2A8"/>
    <w:rsid w:val="003B20FD"/>
  </w:style>
  <w:style w:type="paragraph" w:customStyle="1" w:styleId="CC8B4C0E9E1F484F8F1D4118AD0BB816">
    <w:name w:val="CC8B4C0E9E1F484F8F1D4118AD0BB816"/>
    <w:rsid w:val="00226668"/>
  </w:style>
  <w:style w:type="paragraph" w:customStyle="1" w:styleId="79B1409EBFFC45538E08A52EB5E2C545">
    <w:name w:val="79B1409EBFFC45538E08A52EB5E2C545"/>
    <w:rsid w:val="00226668"/>
  </w:style>
  <w:style w:type="paragraph" w:customStyle="1" w:styleId="B2DC591557204A26B78E0C6D4912F801">
    <w:name w:val="B2DC591557204A26B78E0C6D4912F801"/>
    <w:rsid w:val="00226668"/>
  </w:style>
  <w:style w:type="paragraph" w:customStyle="1" w:styleId="6C9DE97FA8E443C083216F3EA29ABEB6">
    <w:name w:val="6C9DE97FA8E443C083216F3EA29ABEB6"/>
    <w:rsid w:val="00226668"/>
  </w:style>
  <w:style w:type="paragraph" w:customStyle="1" w:styleId="72AF783D810A45B6B53C25986D2E8ECA">
    <w:name w:val="72AF783D810A45B6B53C25986D2E8ECA"/>
    <w:rsid w:val="00226668"/>
  </w:style>
  <w:style w:type="paragraph" w:customStyle="1" w:styleId="E66C88D8C6654A569AA79828304FFD51">
    <w:name w:val="E66C88D8C6654A569AA79828304FFD51"/>
    <w:rsid w:val="00226668"/>
  </w:style>
  <w:style w:type="paragraph" w:customStyle="1" w:styleId="1E74F7BB0FD849F4BD30CBCD20B116AF">
    <w:name w:val="1E74F7BB0FD849F4BD30CBCD20B116AF"/>
    <w:rsid w:val="00226668"/>
  </w:style>
  <w:style w:type="paragraph" w:customStyle="1" w:styleId="6884EEF29D2A4EF5940E40EA30F33DC3">
    <w:name w:val="6884EEF29D2A4EF5940E40EA30F33DC3"/>
    <w:rsid w:val="0022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87984-58D3-47DA-82EC-FC89FAE3CFC1}">
  <ds:schemaRefs>
    <ds:schemaRef ds:uri="http://schemas.microsoft.com/sharepoint/v3/contenttype/forms"/>
  </ds:schemaRefs>
</ds:datastoreItem>
</file>

<file path=customXml/itemProps2.xml><?xml version="1.0" encoding="utf-8"?>
<ds:datastoreItem xmlns:ds="http://schemas.openxmlformats.org/officeDocument/2006/customXml" ds:itemID="{D9AA70E8-DA1B-46CD-97F9-0214A2540E35}">
  <ds:schemaRef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7c48ea4-4748-4e79-bb61-d51d73419c91"/>
    <ds:schemaRef ds:uri="http://www.w3.org/XML/1998/namespace"/>
    <ds:schemaRef ds:uri="http://purl.org/dc/dcmitype/"/>
  </ds:schemaRefs>
</ds:datastoreItem>
</file>

<file path=customXml/itemProps3.xml><?xml version="1.0" encoding="utf-8"?>
<ds:datastoreItem xmlns:ds="http://schemas.openxmlformats.org/officeDocument/2006/customXml" ds:itemID="{6C859EC3-AC20-4601-9D10-EAB638617B20}">
  <ds:schemaRefs>
    <ds:schemaRef ds:uri="http://schemas.openxmlformats.org/officeDocument/2006/bibliography"/>
  </ds:schemaRefs>
</ds:datastoreItem>
</file>

<file path=customXml/itemProps4.xml><?xml version="1.0" encoding="utf-8"?>
<ds:datastoreItem xmlns:ds="http://schemas.openxmlformats.org/officeDocument/2006/customXml" ds:itemID="{16E98051-C3AA-4B6B-9B3D-8ADE8193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3743</Words>
  <Characters>21524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Hayne Dantas Barreto</dc:creator>
  <cp:keywords/>
  <dc:description/>
  <cp:lastModifiedBy>Pedro Gurkevicz Ribeiro</cp:lastModifiedBy>
  <cp:revision>10</cp:revision>
  <dcterms:created xsi:type="dcterms:W3CDTF">2023-04-03T19:05:00Z</dcterms:created>
  <dcterms:modified xsi:type="dcterms:W3CDTF">2024-06-24T16:23:00Z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